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2EC3" w14:textId="0842BDF3" w:rsidR="00570801" w:rsidRPr="00570801" w:rsidRDefault="00570801" w:rsidP="00570801">
      <w:pPr>
        <w:pStyle w:val="ListParagraph"/>
        <w:numPr>
          <w:ilvl w:val="0"/>
          <w:numId w:val="2"/>
        </w:numPr>
        <w:rPr>
          <w:rStyle w:val="Hyperlink"/>
          <w:rFonts w:ascii="Calibri Light" w:hAnsi="Calibri Light" w:cs="Calibri Light"/>
          <w:b/>
          <w:bCs/>
        </w:rPr>
      </w:pPr>
      <w:proofErr w:type="spellStart"/>
      <w:r w:rsidRPr="00570801">
        <w:rPr>
          <w:lang w:val="en-US"/>
        </w:rPr>
        <w:t>Naujai</w:t>
      </w:r>
      <w:proofErr w:type="spellEnd"/>
      <w:r w:rsidRPr="00570801">
        <w:rPr>
          <w:lang w:val="en-US"/>
        </w:rPr>
        <w:t xml:space="preserve"> </w:t>
      </w:r>
      <w:r>
        <w:t xml:space="preserve">įtrauktas punktas </w:t>
      </w:r>
      <w:r w:rsidRPr="00570801">
        <w:rPr>
          <w:lang w:val="en-US"/>
        </w:rPr>
        <w:t>1.1.</w:t>
      </w:r>
      <w:r w:rsidR="00C612E8">
        <w:rPr>
          <w:lang w:val="en-US"/>
        </w:rPr>
        <w:t>1</w:t>
      </w:r>
    </w:p>
    <w:p w14:paraId="09C764E9" w14:textId="77777777" w:rsidR="00C612E8" w:rsidRPr="00C612E8" w:rsidRDefault="00C612E8" w:rsidP="00C612E8">
      <w:pPr>
        <w:rPr>
          <w:rStyle w:val="Hyperlink"/>
          <w:rFonts w:ascii="Calibri Light" w:hAnsi="Calibri Light" w:cs="Calibri Light"/>
          <w:color w:val="auto"/>
          <w:u w:val="none"/>
        </w:rPr>
      </w:pPr>
      <w:r w:rsidRPr="00C612E8">
        <w:rPr>
          <w:rStyle w:val="Hyperlink"/>
          <w:rFonts w:ascii="Calibri Light" w:hAnsi="Calibri Light" w:cs="Calibri Light"/>
          <w:color w:val="auto"/>
          <w:u w:val="none"/>
        </w:rPr>
        <w:t>1.1.1</w:t>
      </w:r>
      <w:r w:rsidRPr="00C612E8">
        <w:rPr>
          <w:rStyle w:val="Hyperlink"/>
          <w:rFonts w:ascii="Calibri Light" w:hAnsi="Calibri Light" w:cs="Calibri Light"/>
          <w:color w:val="auto"/>
          <w:u w:val="none"/>
        </w:rPr>
        <w:tab/>
        <w:t xml:space="preserve">Požeminių komunikacijų susikirtimų derinimas </w:t>
      </w:r>
    </w:p>
    <w:p w14:paraId="4176E815" w14:textId="77777777" w:rsidR="00C612E8" w:rsidRPr="00C612E8" w:rsidRDefault="00C612E8" w:rsidP="00C612E8">
      <w:pPr>
        <w:rPr>
          <w:rStyle w:val="Hyperlink"/>
          <w:rFonts w:ascii="Calibri Light" w:hAnsi="Calibri Light" w:cs="Calibri Light"/>
          <w:color w:val="auto"/>
          <w:u w:val="none"/>
        </w:rPr>
      </w:pPr>
      <w:r w:rsidRPr="00C612E8">
        <w:rPr>
          <w:rStyle w:val="Hyperlink"/>
          <w:rFonts w:ascii="Calibri Light" w:hAnsi="Calibri Light" w:cs="Calibri Light"/>
          <w:color w:val="auto"/>
          <w:u w:val="none"/>
        </w:rPr>
        <w:t xml:space="preserve">Kai projektuojami kiti inžineriniai tinklai, kurie kerta esamus Bendrovės tinklus, susikirtimus būtina suderinti su Bendrove. Siunčiant derinimui susikirtimus būtina pateikti sklypo planą su nurodytomis susikirtimų vietomis bei susikirtimų pjūvius, profilius. Susikirtimų pjūviuose turi būti nurodytos esamų vandentiekio ir nuotekų tinklų faktinės altitudės, skersmenys ir atstumai iki projektuojamu kitų inžinierinių tinklų. </w:t>
      </w:r>
    </w:p>
    <w:p w14:paraId="09B23244" w14:textId="77777777" w:rsidR="00C612E8" w:rsidRPr="00C612E8" w:rsidRDefault="00C612E8" w:rsidP="00C612E8">
      <w:pPr>
        <w:rPr>
          <w:rStyle w:val="Hyperlink"/>
          <w:rFonts w:ascii="Calibri Light" w:hAnsi="Calibri Light" w:cs="Calibri Light"/>
          <w:color w:val="auto"/>
          <w:u w:val="none"/>
        </w:rPr>
      </w:pPr>
    </w:p>
    <w:p w14:paraId="143F1CDE" w14:textId="77777777" w:rsidR="00C612E8" w:rsidRPr="00C612E8" w:rsidRDefault="00C612E8" w:rsidP="00C612E8">
      <w:pPr>
        <w:rPr>
          <w:rStyle w:val="Hyperlink"/>
          <w:rFonts w:ascii="Calibri Light" w:hAnsi="Calibri Light" w:cs="Calibri Light"/>
          <w:color w:val="auto"/>
          <w:u w:val="none"/>
        </w:rPr>
      </w:pPr>
    </w:p>
    <w:p w14:paraId="54433309" w14:textId="77777777" w:rsidR="00C612E8" w:rsidRPr="00C612E8" w:rsidRDefault="00C612E8" w:rsidP="00C612E8">
      <w:pPr>
        <w:rPr>
          <w:rStyle w:val="Hyperlink"/>
          <w:rFonts w:ascii="Calibri Light" w:hAnsi="Calibri Light" w:cs="Calibri Light"/>
          <w:color w:val="auto"/>
          <w:u w:val="none"/>
        </w:rPr>
      </w:pPr>
      <w:r w:rsidRPr="00C612E8">
        <w:rPr>
          <w:rStyle w:val="Hyperlink"/>
          <w:rFonts w:ascii="Calibri Light" w:hAnsi="Calibri Light" w:cs="Calibri Light"/>
          <w:color w:val="auto"/>
          <w:u w:val="none"/>
        </w:rPr>
        <w:t xml:space="preserve">* Jei projekte numatoma pastatų, kelių, inžinerinių tinklų ar kitų statinių statyba, rekonstrukcija ar kiti darbai UAB „Vilniaus vandenys“ infrastruktūros apsaugos zonose, projektavimo bei statybų metu privaloma vadovautis lentele „Infrastruktūros apsaugos zonos lentelė“ (priedas Nr. 2). </w:t>
      </w:r>
    </w:p>
    <w:p w14:paraId="3109B790" w14:textId="77777777" w:rsidR="00C612E8" w:rsidRPr="00C612E8" w:rsidRDefault="00C612E8" w:rsidP="00C612E8">
      <w:pPr>
        <w:rPr>
          <w:rStyle w:val="Hyperlink"/>
          <w:rFonts w:ascii="Calibri Light" w:hAnsi="Calibri Light" w:cs="Calibri Light"/>
          <w:color w:val="auto"/>
          <w:u w:val="none"/>
        </w:rPr>
      </w:pPr>
      <w:r w:rsidRPr="00C612E8">
        <w:rPr>
          <w:rStyle w:val="Hyperlink"/>
          <w:rFonts w:ascii="Calibri Light" w:hAnsi="Calibri Light" w:cs="Calibri Light"/>
          <w:color w:val="auto"/>
          <w:u w:val="none"/>
        </w:rPr>
        <w:t xml:space="preserve">Kai projektiniams sprendiniams reikalingas atskiras derinimas (pateikta priede Nr. 2), objektas yra svarstomas UAB „Vilniaus vandenys” uždaroje Vartotojų prijungimo techninėje komisijoje (toliau- Komisija). Komisija sprendimus priima vadovaudamasi šiais kriterijais: nepabloginti tinklo eksploatacinių savybių, užtikrinti savalaikį tinklo avarijų likvidavimą, užtikrinti galimybę tinklo rekonstrukcijai ir plėtrai ir kt. </w:t>
      </w:r>
    </w:p>
    <w:p w14:paraId="5C3AC525" w14:textId="5809BA73" w:rsidR="0040560F" w:rsidRDefault="00C612E8" w:rsidP="00570801">
      <w:pPr>
        <w:rPr>
          <w:rFonts w:ascii="Calibri Light" w:hAnsi="Calibri Light" w:cs="Calibri Light"/>
        </w:rPr>
      </w:pPr>
      <w:r w:rsidRPr="00C612E8">
        <w:rPr>
          <w:rStyle w:val="Hyperlink"/>
          <w:rFonts w:ascii="Calibri Light" w:hAnsi="Calibri Light" w:cs="Calibri Light"/>
          <w:color w:val="auto"/>
          <w:u w:val="none"/>
        </w:rPr>
        <w:t>Tokiais atvejais, kai projektas nėra pakoreguotas pagal Komisijos įformintus sprendinius, projektas yra nederinamas.</w:t>
      </w:r>
    </w:p>
    <w:p w14:paraId="74BE954C" w14:textId="4FFED792" w:rsidR="0040560F" w:rsidRDefault="0040560F" w:rsidP="0040560F">
      <w:pPr>
        <w:pStyle w:val="ListParagraph"/>
        <w:numPr>
          <w:ilvl w:val="0"/>
          <w:numId w:val="2"/>
        </w:numPr>
        <w:jc w:val="left"/>
        <w:rPr>
          <w:rFonts w:ascii="Calibri Light" w:hAnsi="Calibri Light" w:cs="Calibri Light"/>
        </w:rPr>
      </w:pPr>
      <w:r>
        <w:rPr>
          <w:rFonts w:ascii="Calibri Light" w:hAnsi="Calibri Light" w:cs="Calibri Light"/>
        </w:rPr>
        <w:t>Pakoreguota formuluotė 1.3.4.</w:t>
      </w:r>
      <w:r>
        <w:rPr>
          <w:rFonts w:ascii="Calibri Light" w:hAnsi="Calibri Light" w:cs="Calibri Light"/>
        </w:rPr>
        <w:br/>
      </w:r>
    </w:p>
    <w:p w14:paraId="1DBF584F" w14:textId="1DE0F0D4" w:rsidR="0040560F" w:rsidRDefault="0040560F" w:rsidP="00B73639">
      <w:pPr>
        <w:pStyle w:val="ListParagraph"/>
        <w:ind w:firstLine="0"/>
        <w:jc w:val="left"/>
        <w:rPr>
          <w:ins w:id="0" w:author="Paulius Merkys" w:date="2022-12-09T15:35:00Z"/>
          <w:rFonts w:ascii="Calibri Light" w:hAnsi="Calibri Light" w:cs="Calibri Light"/>
        </w:rPr>
      </w:pPr>
      <w:r w:rsidRPr="0040560F">
        <w:rPr>
          <w:rFonts w:ascii="Calibri Light" w:hAnsi="Calibri Light" w:cs="Calibri Light"/>
        </w:rPr>
        <w:t>•</w:t>
      </w:r>
      <w:r w:rsidRPr="0040560F">
        <w:rPr>
          <w:rFonts w:ascii="Calibri Light" w:hAnsi="Calibri Light" w:cs="Calibri Light"/>
        </w:rPr>
        <w:tab/>
      </w:r>
      <w:del w:id="1" w:author="Paulius Merkys" w:date="2022-12-09T10:46:00Z">
        <w:r w:rsidRPr="0040560F" w:rsidDel="0040560F">
          <w:rPr>
            <w:rFonts w:ascii="Calibri Light" w:hAnsi="Calibri Light" w:cs="Calibri Light"/>
          </w:rPr>
          <w:delText>Berlyno sienelė.</w:delText>
        </w:r>
        <w:r w:rsidDel="0040560F">
          <w:rPr>
            <w:rFonts w:ascii="Calibri Light" w:hAnsi="Calibri Light" w:cs="Calibri Light"/>
          </w:rPr>
          <w:delText xml:space="preserve"> </w:delText>
        </w:r>
      </w:del>
      <w:ins w:id="2" w:author="Paulius Merkys" w:date="2022-12-09T10:46:00Z">
        <w:r>
          <w:rPr>
            <w:rFonts w:ascii="Calibri Light" w:hAnsi="Calibri Light" w:cs="Calibri Light"/>
          </w:rPr>
          <w:t xml:space="preserve"> Atraminės sienos įrengimas.</w:t>
        </w:r>
      </w:ins>
    </w:p>
    <w:p w14:paraId="5983AFFC" w14:textId="77777777" w:rsidR="00B73639" w:rsidRPr="00B73639" w:rsidRDefault="00B73639" w:rsidP="00B73639">
      <w:pPr>
        <w:pStyle w:val="ListParagraph"/>
        <w:ind w:firstLine="0"/>
        <w:jc w:val="left"/>
        <w:rPr>
          <w:rFonts w:ascii="Calibri Light" w:hAnsi="Calibri Light" w:cs="Calibri Light"/>
        </w:rPr>
      </w:pPr>
    </w:p>
    <w:p w14:paraId="699D71AB" w14:textId="058CF95F" w:rsidR="009F59AD" w:rsidRPr="00B73639" w:rsidRDefault="005B1C6F" w:rsidP="009F59AD">
      <w:pPr>
        <w:pStyle w:val="ListParagraph"/>
        <w:numPr>
          <w:ilvl w:val="0"/>
          <w:numId w:val="2"/>
        </w:numPr>
        <w:spacing w:line="259" w:lineRule="auto"/>
        <w:jc w:val="left"/>
        <w:rPr>
          <w:ins w:id="3" w:author="Paulius Merkys" w:date="2022-12-09T11:37:00Z"/>
          <w:rFonts w:ascii="Calibri Light" w:hAnsi="Calibri Light" w:cs="Calibri Light"/>
          <w:b/>
          <w:bCs/>
          <w:u w:val="single"/>
        </w:rPr>
      </w:pPr>
      <w:r w:rsidRPr="009F59AD">
        <w:rPr>
          <w:rFonts w:ascii="Calibri Light" w:hAnsi="Calibri Light" w:cs="Calibri Light"/>
        </w:rPr>
        <w:t>Pakoreguota formuluotė 1.3.6.</w:t>
      </w:r>
      <w:r w:rsidRPr="00B73639">
        <w:rPr>
          <w:rFonts w:ascii="Calibri Light" w:hAnsi="Calibri Light" w:cs="Calibri Light"/>
        </w:rPr>
        <w:br/>
      </w:r>
      <w:r w:rsidRPr="00B73639">
        <w:rPr>
          <w:rFonts w:ascii="Calibri Light" w:hAnsi="Calibri Light" w:cs="Calibri Light"/>
        </w:rPr>
        <w:br/>
        <w:t xml:space="preserve">Lauko gaisrinio vandentiekio tinklų ir statinių projektavimo ir įrengimo taisyklių 73 punktu </w:t>
      </w:r>
      <w:r w:rsidRPr="00B73639">
        <w:rPr>
          <w:rFonts w:ascii="Calibri Light" w:hAnsi="Calibri Light" w:cs="Calibri Light"/>
          <w:lang w:val="en-US"/>
        </w:rPr>
        <w:t xml:space="preserve">: </w:t>
      </w:r>
      <w:r w:rsidRPr="00B73639">
        <w:rPr>
          <w:rFonts w:ascii="Calibri Light" w:hAnsi="Calibri Light" w:cs="Calibri Light"/>
          <w:i/>
          <w:iCs/>
        </w:rPr>
        <w:t xml:space="preserve">Kai statinio išorės gaisrui gesinti sunaudojama iki 15 l/s vandens, leidžiama ne daugiau kaip vieną gaisrinį hidrantą įrengti ne ilgesnėje kaip 200 m vandentiekio linijos atšakoje. Kai vandens poreikis gaisrui gesinti iš išorės yra 15 l/s ir didesnis, gaisriniai hidrantai turi būti įrengiami žiediniame vandentiekyje ir turi užtikrinti reikiamą vandens kiekį. </w:t>
      </w:r>
      <w:del w:id="4" w:author="Paulius Merkys" w:date="2022-12-09T10:56:00Z">
        <w:r w:rsidRPr="00B73639" w:rsidDel="005B1C6F">
          <w:rPr>
            <w:rFonts w:ascii="Calibri Light" w:hAnsi="Calibri Light" w:cs="Calibri Light"/>
            <w:i/>
            <w:iCs/>
          </w:rPr>
          <w:delText xml:space="preserve">atskirai neįvertinant kiekvieno iš jų (t.y. </w:delText>
        </w:r>
        <w:r w:rsidRPr="00B73639" w:rsidDel="005B1C6F">
          <w:rPr>
            <w:rFonts w:ascii="Calibri Light" w:hAnsi="Calibri Light" w:cs="Calibri Light"/>
            <w:b/>
            <w:bCs/>
            <w:i/>
            <w:iCs/>
            <w:u w:val="single"/>
          </w:rPr>
          <w:delText>skaičiuotinas vieno gaisrinio hidranto užtikrinamas vandens poreikis yra 10l/s).</w:delText>
        </w:r>
      </w:del>
    </w:p>
    <w:p w14:paraId="0C475EB2" w14:textId="77777777" w:rsidR="009F59AD" w:rsidRPr="00B73639" w:rsidRDefault="009F59AD" w:rsidP="00B73639">
      <w:pPr>
        <w:pStyle w:val="ListParagraph"/>
        <w:spacing w:line="259" w:lineRule="auto"/>
        <w:ind w:firstLine="0"/>
        <w:jc w:val="left"/>
        <w:rPr>
          <w:rFonts w:ascii="Calibri Light" w:hAnsi="Calibri Light" w:cs="Calibri Light"/>
          <w:b/>
          <w:bCs/>
          <w:u w:val="single"/>
        </w:rPr>
      </w:pPr>
    </w:p>
    <w:p w14:paraId="1DD4E39F" w14:textId="71A392A8" w:rsidR="009F59AD" w:rsidRPr="00B73639" w:rsidRDefault="009F59AD" w:rsidP="00B73639">
      <w:pPr>
        <w:pStyle w:val="ListParagraph"/>
        <w:numPr>
          <w:ilvl w:val="0"/>
          <w:numId w:val="2"/>
        </w:numPr>
        <w:spacing w:line="259" w:lineRule="auto"/>
        <w:jc w:val="left"/>
        <w:rPr>
          <w:rFonts w:ascii="Calibri Light" w:hAnsi="Calibri Light" w:cs="Calibri Light"/>
          <w:b/>
          <w:bCs/>
          <w:u w:val="single"/>
        </w:rPr>
      </w:pPr>
      <w:r w:rsidRPr="00B73639">
        <w:rPr>
          <w:rFonts w:ascii="Calibri Light" w:hAnsi="Calibri Light" w:cs="Calibri Light"/>
        </w:rPr>
        <w:t>Naujai įtraukti punktai 2.1.1.</w:t>
      </w:r>
      <w:r>
        <w:rPr>
          <w:rFonts w:ascii="Calibri Light" w:hAnsi="Calibri Light" w:cs="Calibri Light"/>
        </w:rPr>
        <w:br/>
      </w:r>
    </w:p>
    <w:p w14:paraId="0162655D" w14:textId="4AF1158F" w:rsidR="009F59AD" w:rsidRPr="00B73639" w:rsidRDefault="009F59AD" w:rsidP="00B73639">
      <w:pPr>
        <w:pStyle w:val="ListParagraph"/>
        <w:numPr>
          <w:ilvl w:val="0"/>
          <w:numId w:val="5"/>
        </w:numPr>
        <w:spacing w:line="259" w:lineRule="auto"/>
        <w:jc w:val="left"/>
        <w:rPr>
          <w:ins w:id="5" w:author="Paulius Merkys" w:date="2022-12-09T11:34:00Z"/>
          <w:rFonts w:ascii="Calibri Light" w:hAnsi="Calibri Light" w:cs="Calibri Light"/>
          <w:b/>
          <w:bCs/>
          <w:u w:val="single"/>
        </w:rPr>
      </w:pPr>
      <w:ins w:id="6" w:author="Paulius Merkys" w:date="2022-12-09T11:34:00Z">
        <w:r w:rsidRPr="00B73639">
          <w:rPr>
            <w:rFonts w:ascii="Calibri Light" w:hAnsi="Calibri Light" w:cs="Calibri Light"/>
            <w:bCs/>
          </w:rPr>
          <w:t xml:space="preserve">Jeigu dėklas naudojamas techniniam poreikiui (perklojant vamzdį dėkle, tinklo apsaugai), dėklo medžiagiškumas, ženklinimas ir slėgio klasė turi būti tokia pati kaip įrengiamo tinklo. Tarpas tarp tinklo ir dėklo užsandarinimas dėklo galuose. </w:t>
        </w:r>
      </w:ins>
    </w:p>
    <w:p w14:paraId="36D75409" w14:textId="78CC2793" w:rsidR="009F59AD" w:rsidRPr="009F4173" w:rsidRDefault="009F59AD" w:rsidP="00B73639">
      <w:pPr>
        <w:pStyle w:val="ListParagraph"/>
        <w:numPr>
          <w:ilvl w:val="0"/>
          <w:numId w:val="5"/>
        </w:numPr>
        <w:rPr>
          <w:rFonts w:ascii="Calibri Light" w:hAnsi="Calibri Light" w:cs="Calibri Light"/>
          <w:bCs/>
        </w:rPr>
      </w:pPr>
      <w:ins w:id="7" w:author="Paulius Merkys" w:date="2022-12-09T11:34:00Z">
        <w:r w:rsidRPr="009F4173">
          <w:rPr>
            <w:rFonts w:ascii="Calibri Light" w:hAnsi="Calibri Light" w:cs="Calibri Light"/>
            <w:bCs/>
          </w:rPr>
          <w:t>Jeigu dėklas naudojamas technologiniam poreikiui atliekant vamzdžio prastūmimą, gali būti naudojamas metalinis dėklas, vadovaujantis galiojančiais teisių aktų reikalavimais</w:t>
        </w:r>
        <w:r>
          <w:rPr>
            <w:rFonts w:ascii="Calibri Light" w:hAnsi="Calibri Light" w:cs="Calibri Light"/>
            <w:bCs/>
          </w:rPr>
          <w:t>.</w:t>
        </w:r>
      </w:ins>
      <w:ins w:id="8" w:author="Paulius Merkys" w:date="2022-12-09T11:40:00Z">
        <w:r>
          <w:rPr>
            <w:rFonts w:ascii="Calibri Light" w:hAnsi="Calibri Light" w:cs="Calibri Light"/>
            <w:bCs/>
          </w:rPr>
          <w:br/>
        </w:r>
      </w:ins>
    </w:p>
    <w:p w14:paraId="25D346F6" w14:textId="77777777" w:rsidR="00C03970" w:rsidRPr="00CE2DD1" w:rsidRDefault="00C03970" w:rsidP="00CE2DD1">
      <w:pPr>
        <w:ind w:left="360" w:firstLine="0"/>
        <w:rPr>
          <w:rFonts w:ascii="Calibri Light" w:hAnsi="Calibri Light" w:cs="Calibri Light"/>
        </w:rPr>
      </w:pPr>
    </w:p>
    <w:p w14:paraId="6CBBD620" w14:textId="69C6CB6A" w:rsidR="0040560F" w:rsidRDefault="00484878" w:rsidP="0040560F">
      <w:pPr>
        <w:pStyle w:val="ListParagraph"/>
        <w:numPr>
          <w:ilvl w:val="0"/>
          <w:numId w:val="2"/>
        </w:numPr>
        <w:jc w:val="left"/>
        <w:rPr>
          <w:rFonts w:ascii="Calibri Light" w:hAnsi="Calibri Light" w:cs="Calibri Light"/>
        </w:rPr>
      </w:pPr>
      <w:r>
        <w:rPr>
          <w:rFonts w:ascii="Calibri Light" w:hAnsi="Calibri Light" w:cs="Calibri Light"/>
        </w:rPr>
        <w:t xml:space="preserve"> Papildyta formuluotė 2.5.</w:t>
      </w:r>
      <w:r>
        <w:rPr>
          <w:rFonts w:ascii="Calibri Light" w:hAnsi="Calibri Light" w:cs="Calibri Light"/>
        </w:rPr>
        <w:br/>
      </w:r>
    </w:p>
    <w:p w14:paraId="012DD63E" w14:textId="77777777" w:rsidR="00484878" w:rsidRPr="00C1460C" w:rsidRDefault="00484878" w:rsidP="00B73639">
      <w:pPr>
        <w:pStyle w:val="ListParagraph"/>
        <w:numPr>
          <w:ilvl w:val="0"/>
          <w:numId w:val="8"/>
        </w:numPr>
        <w:rPr>
          <w:ins w:id="9" w:author="Paulius Merkys" w:date="2022-12-09T13:40:00Z"/>
          <w:rFonts w:ascii="Calibri Light" w:hAnsi="Calibri Light" w:cs="Calibri Light"/>
        </w:rPr>
      </w:pPr>
      <w:r w:rsidRPr="00C1460C">
        <w:rPr>
          <w:rFonts w:ascii="Calibri Light" w:hAnsi="Calibri Light" w:cs="Calibri Light"/>
        </w:rPr>
        <w:t>Žalioje vejoje kapa montuojama minimaliai 300 mm betoniniame žiede, kapa turi būti 50 mm iškilusi virš žemės paviršiaus (</w:t>
      </w:r>
      <w:r w:rsidRPr="00C1460C">
        <w:rPr>
          <w:rFonts w:ascii="Calibri Light" w:hAnsi="Calibri Light" w:cs="Calibri Light"/>
        </w:rPr>
        <w:fldChar w:fldCharType="begin"/>
      </w:r>
      <w:r w:rsidRPr="00C1460C">
        <w:rPr>
          <w:rFonts w:ascii="Calibri Light" w:hAnsi="Calibri Light" w:cs="Calibri Light"/>
        </w:rPr>
        <w:instrText xml:space="preserve"> REF _Ref31799727 \h  \* MERGEFORMAT </w:instrText>
      </w:r>
      <w:r w:rsidRPr="00C1460C">
        <w:rPr>
          <w:rFonts w:ascii="Calibri Light" w:hAnsi="Calibri Light" w:cs="Calibri Light"/>
        </w:rPr>
      </w:r>
      <w:r w:rsidRPr="00C1460C">
        <w:rPr>
          <w:rFonts w:ascii="Calibri Light" w:hAnsi="Calibri Light" w:cs="Calibri Light"/>
        </w:rPr>
        <w:fldChar w:fldCharType="separate"/>
      </w:r>
      <w:r w:rsidRPr="00C1460C">
        <w:rPr>
          <w:rFonts w:ascii="Calibri Light" w:hAnsi="Calibri Light" w:cs="Calibri Light"/>
          <w:noProof/>
        </w:rPr>
        <w:t>13</w:t>
      </w:r>
      <w:r w:rsidRPr="00C1460C">
        <w:rPr>
          <w:rFonts w:ascii="Calibri Light" w:hAnsi="Calibri Light" w:cs="Calibri Light"/>
        </w:rPr>
        <w:t xml:space="preserve"> pav.)</w:t>
      </w:r>
      <w:r w:rsidRPr="00C1460C">
        <w:rPr>
          <w:rFonts w:ascii="Calibri Light" w:hAnsi="Calibri Light" w:cs="Calibri Light"/>
        </w:rPr>
        <w:fldChar w:fldCharType="end"/>
      </w:r>
      <w:r w:rsidRPr="00C1460C">
        <w:rPr>
          <w:rFonts w:ascii="Calibri Light" w:hAnsi="Calibri Light" w:cs="Calibri Light"/>
        </w:rPr>
        <w:t>.</w:t>
      </w:r>
      <w:r>
        <w:rPr>
          <w:rFonts w:ascii="Calibri Light" w:hAnsi="Calibri Light" w:cs="Calibri Light"/>
        </w:rPr>
        <w:t xml:space="preserve"> </w:t>
      </w:r>
      <w:ins w:id="10" w:author="Paulius Merkys" w:date="2022-12-09T13:40:00Z">
        <w:r w:rsidRPr="009F4173">
          <w:t>Betono klojiniui naudo</w:t>
        </w:r>
        <w:r>
          <w:t>jamas ne mažesnio kaip</w:t>
        </w:r>
        <w:r w:rsidRPr="009F4173">
          <w:t xml:space="preserve"> 4</w:t>
        </w:r>
        <w:r>
          <w:t>00</w:t>
        </w:r>
        <w:r w:rsidRPr="009F4173">
          <w:t xml:space="preserve"> </w:t>
        </w:r>
        <w:r>
          <w:t xml:space="preserve">mm skersmens </w:t>
        </w:r>
        <w:r w:rsidRPr="009F4173">
          <w:t>vamzd</w:t>
        </w:r>
        <w:r>
          <w:t>is</w:t>
        </w:r>
        <w:r w:rsidRPr="009F4173">
          <w:t>.</w:t>
        </w:r>
      </w:ins>
    </w:p>
    <w:p w14:paraId="0A7694E7" w14:textId="77777777" w:rsidR="00484878" w:rsidRPr="00B73639" w:rsidRDefault="00484878" w:rsidP="00B73639">
      <w:pPr>
        <w:ind w:left="360" w:firstLine="0"/>
        <w:jc w:val="left"/>
        <w:rPr>
          <w:rFonts w:ascii="Calibri Light" w:hAnsi="Calibri Light" w:cs="Calibri Light"/>
        </w:rPr>
      </w:pPr>
    </w:p>
    <w:p w14:paraId="786487F6" w14:textId="369F9CD4" w:rsidR="0040560F" w:rsidRDefault="00484878" w:rsidP="00484878">
      <w:pPr>
        <w:pStyle w:val="ListParagraph"/>
        <w:numPr>
          <w:ilvl w:val="0"/>
          <w:numId w:val="2"/>
        </w:numPr>
        <w:rPr>
          <w:rFonts w:ascii="Calibri Light" w:hAnsi="Calibri Light" w:cs="Calibri Light"/>
        </w:rPr>
      </w:pPr>
      <w:r>
        <w:rPr>
          <w:rFonts w:ascii="Calibri Light" w:hAnsi="Calibri Light" w:cs="Calibri Light"/>
        </w:rPr>
        <w:t xml:space="preserve">Naujai įtrauktas punktas </w:t>
      </w:r>
      <w:r w:rsidRPr="00484878">
        <w:rPr>
          <w:rFonts w:ascii="Calibri Light" w:hAnsi="Calibri Light" w:cs="Calibri Light"/>
        </w:rPr>
        <w:t>2.6</w:t>
      </w:r>
      <w:r>
        <w:rPr>
          <w:rFonts w:ascii="Calibri Light" w:hAnsi="Calibri Light" w:cs="Calibri Light"/>
        </w:rPr>
        <w:t xml:space="preserve">. </w:t>
      </w:r>
      <w:r w:rsidRPr="00484878">
        <w:rPr>
          <w:rFonts w:ascii="Calibri Light" w:hAnsi="Calibri Light" w:cs="Calibri Light"/>
        </w:rPr>
        <w:t>Naujos statybos vandentiekio tinklo plovimas ir dezinfekavimas</w:t>
      </w:r>
    </w:p>
    <w:p w14:paraId="2450361A" w14:textId="376CE567" w:rsidR="00484878" w:rsidRDefault="00484878" w:rsidP="00484878">
      <w:pPr>
        <w:pStyle w:val="ListParagraph"/>
        <w:ind w:firstLine="0"/>
        <w:rPr>
          <w:ins w:id="11" w:author="Paulius Merkys" w:date="2022-12-09T13:43:00Z"/>
          <w:rFonts w:ascii="Calibri Light" w:hAnsi="Calibri Light" w:cs="Calibri Light"/>
        </w:rPr>
      </w:pPr>
    </w:p>
    <w:p w14:paraId="2AEAC009" w14:textId="77777777" w:rsidR="00484878" w:rsidRDefault="00484878" w:rsidP="00484878">
      <w:pPr>
        <w:ind w:firstLine="0"/>
        <w:rPr>
          <w:ins w:id="12" w:author="Paulius Merkys" w:date="2022-12-09T13:43:00Z"/>
          <w:rFonts w:ascii="Calibri Light" w:hAnsi="Calibri Light" w:cs="Calibri Light"/>
        </w:rPr>
      </w:pPr>
      <w:ins w:id="13" w:author="Paulius Merkys" w:date="2022-12-09T13:43:00Z">
        <w:r w:rsidRPr="00A46033">
          <w:rPr>
            <w:rFonts w:ascii="Calibri Light" w:hAnsi="Calibri Light" w:cs="Calibri Light"/>
          </w:rPr>
          <w:t>Naujas vandentiekio tinklas turi būti plaunamas prieš hidraulinį bandymą.</w:t>
        </w:r>
      </w:ins>
    </w:p>
    <w:p w14:paraId="0AD5EB18" w14:textId="77777777" w:rsidR="00484878" w:rsidRDefault="00484878" w:rsidP="00484878">
      <w:pPr>
        <w:ind w:firstLine="0"/>
        <w:rPr>
          <w:ins w:id="14" w:author="Paulius Merkys" w:date="2022-12-09T13:43:00Z"/>
          <w:rFonts w:ascii="Calibri Light" w:hAnsi="Calibri Light" w:cs="Calibri Light"/>
        </w:rPr>
      </w:pPr>
    </w:p>
    <w:p w14:paraId="4BA8B8AE" w14:textId="77777777" w:rsidR="00484878" w:rsidRDefault="00484878" w:rsidP="00484878">
      <w:pPr>
        <w:ind w:firstLine="0"/>
        <w:rPr>
          <w:ins w:id="15" w:author="Paulius Merkys" w:date="2022-12-09T13:43:00Z"/>
          <w:rFonts w:ascii="Calibri Light" w:hAnsi="Calibri Light" w:cs="Calibri Light"/>
        </w:rPr>
      </w:pPr>
      <w:ins w:id="16" w:author="Paulius Merkys" w:date="2022-12-09T13:43:00Z">
        <w:r>
          <w:rPr>
            <w:rFonts w:ascii="Calibri Light" w:hAnsi="Calibri Light" w:cs="Calibri Light"/>
          </w:rPr>
          <w:lastRenderedPageBreak/>
          <w:t>Naujos statybos tinklai p</w:t>
        </w:r>
        <w:r w:rsidRPr="00A46033">
          <w:rPr>
            <w:rFonts w:ascii="Calibri Light" w:hAnsi="Calibri Light" w:cs="Calibri Light"/>
          </w:rPr>
          <w:t>launam</w:t>
        </w:r>
        <w:r>
          <w:rPr>
            <w:rFonts w:ascii="Calibri Light" w:hAnsi="Calibri Light" w:cs="Calibri Light"/>
          </w:rPr>
          <w:t>i</w:t>
        </w:r>
        <w:r w:rsidRPr="00A46033">
          <w:rPr>
            <w:rFonts w:ascii="Calibri Light" w:hAnsi="Calibri Light" w:cs="Calibri Light"/>
          </w:rPr>
          <w:t xml:space="preserve"> </w:t>
        </w:r>
        <w:proofErr w:type="spellStart"/>
        <w:r>
          <w:rPr>
            <w:rFonts w:ascii="Calibri Light" w:hAnsi="Calibri Light" w:cs="Calibri Light"/>
          </w:rPr>
          <w:t>hidromechaniniu</w:t>
        </w:r>
        <w:proofErr w:type="spellEnd"/>
        <w:r>
          <w:rPr>
            <w:rFonts w:ascii="Calibri Light" w:hAnsi="Calibri Light" w:cs="Calibri Light"/>
          </w:rPr>
          <w:t xml:space="preserve"> </w:t>
        </w:r>
        <w:r w:rsidRPr="00807590">
          <w:rPr>
            <w:rFonts w:ascii="Calibri Light" w:hAnsi="Calibri Light" w:cs="Calibri Light"/>
          </w:rPr>
          <w:t>(naudojant elastingus kamščius, pvz., porolono)</w:t>
        </w:r>
        <w:r>
          <w:rPr>
            <w:rFonts w:ascii="Calibri Light" w:hAnsi="Calibri Light" w:cs="Calibri Light"/>
          </w:rPr>
          <w:t xml:space="preserve"> būdu. </w:t>
        </w:r>
        <w:r w:rsidRPr="00807590">
          <w:rPr>
            <w:rFonts w:ascii="Calibri Light" w:hAnsi="Calibri Light" w:cs="Calibri Light"/>
          </w:rPr>
          <w:t xml:space="preserve">Plaunant </w:t>
        </w:r>
        <w:proofErr w:type="spellStart"/>
        <w:r w:rsidRPr="00807590">
          <w:rPr>
            <w:rFonts w:ascii="Calibri Light" w:hAnsi="Calibri Light" w:cs="Calibri Light"/>
          </w:rPr>
          <w:t>hidromechaniniu</w:t>
        </w:r>
        <w:proofErr w:type="spellEnd"/>
        <w:r w:rsidRPr="00807590">
          <w:rPr>
            <w:rFonts w:ascii="Calibri Light" w:hAnsi="Calibri Light" w:cs="Calibri Light"/>
          </w:rPr>
          <w:t xml:space="preserve"> būdu plovimo slėgis </w:t>
        </w:r>
        <w:r>
          <w:rPr>
            <w:rFonts w:ascii="Calibri Light" w:hAnsi="Calibri Light" w:cs="Calibri Light"/>
          </w:rPr>
          <w:t>turi būti analogiškas</w:t>
        </w:r>
        <w:r w:rsidRPr="00807590">
          <w:rPr>
            <w:rFonts w:ascii="Calibri Light" w:hAnsi="Calibri Light" w:cs="Calibri Light"/>
          </w:rPr>
          <w:t xml:space="preserve"> vandentiekio tinkle</w:t>
        </w:r>
        <w:r>
          <w:rPr>
            <w:rFonts w:ascii="Calibri Light" w:hAnsi="Calibri Light" w:cs="Calibri Light"/>
          </w:rPr>
          <w:t xml:space="preserve"> esančiam slėgiui</w:t>
        </w:r>
        <w:r w:rsidRPr="00807590">
          <w:rPr>
            <w:rFonts w:ascii="Calibri Light" w:hAnsi="Calibri Light" w:cs="Calibri Light"/>
          </w:rPr>
          <w:t xml:space="preserve"> (jei vanduo bus imamas iš esamų tinklų) arba slėgį galima dirbtinai sukelti kilnojamu siurbliu, tačiau kamščio judėjimo greitis neturi būti didesnis kaip 1,0 m/s. Kamščio skersmuo turi sudaryti 1,2-1,3 vamzdyno skersmens, o ilgis – 1,5-2,0 vamzdyno skersmens. Kamščius galima naudoti tik tiesiuose vamzdyno ruožuose, esant sklandiems posūkiams, ne didesniems kaip 90 laipsnių. Vamzdyno viduje prie jo prijungtų vamzdžių ar kitų detalių galai neturi būti išsikišę, sklendės turi būti visiškai atidarytos.</w:t>
        </w:r>
        <w:r>
          <w:rPr>
            <w:rFonts w:ascii="Calibri Light" w:hAnsi="Calibri Light" w:cs="Calibri Light"/>
          </w:rPr>
          <w:t xml:space="preserve"> </w:t>
        </w:r>
        <w:r w:rsidRPr="00807590">
          <w:rPr>
            <w:rFonts w:ascii="Calibri Light" w:hAnsi="Calibri Light" w:cs="Calibri Light"/>
          </w:rPr>
          <w:t>Plovimo trukmė priklauso nuo nešvarumų kiekio ir pobūdžio.</w:t>
        </w:r>
        <w:r w:rsidRPr="000136E7">
          <w:t xml:space="preserve"> </w:t>
        </w:r>
        <w:r w:rsidRPr="000136E7">
          <w:rPr>
            <w:rFonts w:ascii="Calibri Light" w:hAnsi="Calibri Light" w:cs="Calibri Light"/>
          </w:rPr>
          <w:t>Dėl tinklo ruožo plovimo surašomas nustatytos formos aktas (forma F-53).</w:t>
        </w:r>
      </w:ins>
    </w:p>
    <w:p w14:paraId="22C1D78F" w14:textId="77777777" w:rsidR="00484878" w:rsidRDefault="00484878" w:rsidP="00484878">
      <w:pPr>
        <w:ind w:firstLine="0"/>
        <w:rPr>
          <w:ins w:id="17" w:author="Paulius Merkys" w:date="2022-12-09T13:43:00Z"/>
          <w:rFonts w:ascii="Calibri Light" w:hAnsi="Calibri Light" w:cs="Calibri Light"/>
        </w:rPr>
      </w:pPr>
    </w:p>
    <w:p w14:paraId="01775575" w14:textId="77777777" w:rsidR="00484878" w:rsidRPr="000136E7" w:rsidRDefault="00484878" w:rsidP="00484878">
      <w:pPr>
        <w:ind w:firstLine="0"/>
        <w:rPr>
          <w:ins w:id="18" w:author="Paulius Merkys" w:date="2022-12-09T13:43:00Z"/>
          <w:rFonts w:ascii="Calibri Light" w:hAnsi="Calibri Light" w:cs="Calibri Light"/>
        </w:rPr>
      </w:pPr>
      <w:ins w:id="19" w:author="Paulius Merkys" w:date="2022-12-09T13:43:00Z">
        <w:r>
          <w:rPr>
            <w:rFonts w:ascii="Calibri Light" w:hAnsi="Calibri Light" w:cs="Calibri Light"/>
          </w:rPr>
          <w:t xml:space="preserve">Praplovus naujai statomus vandentiekio tinklus </w:t>
        </w:r>
        <w:proofErr w:type="spellStart"/>
        <w:r>
          <w:rPr>
            <w:rFonts w:ascii="Calibri Light" w:hAnsi="Calibri Light" w:cs="Calibri Light"/>
          </w:rPr>
          <w:t>hidromechaniniu</w:t>
        </w:r>
        <w:proofErr w:type="spellEnd"/>
        <w:r>
          <w:rPr>
            <w:rFonts w:ascii="Calibri Light" w:hAnsi="Calibri Light" w:cs="Calibri Light"/>
          </w:rPr>
          <w:t xml:space="preserve"> būdu toliau atliekamas tinklo hidraulinis bandymas. </w:t>
        </w:r>
        <w:proofErr w:type="spellStart"/>
        <w:r>
          <w:rPr>
            <w:rFonts w:ascii="Calibri Light" w:hAnsi="Calibri Light" w:cs="Calibri Light"/>
          </w:rPr>
          <w:t>H</w:t>
        </w:r>
        <w:r w:rsidRPr="000136E7">
          <w:rPr>
            <w:rFonts w:ascii="Calibri Light" w:hAnsi="Calibri Light" w:cs="Calibri Light"/>
          </w:rPr>
          <w:t>idrauliškai</w:t>
        </w:r>
        <w:proofErr w:type="spellEnd"/>
        <w:r w:rsidRPr="000136E7">
          <w:rPr>
            <w:rFonts w:ascii="Calibri Light" w:hAnsi="Calibri Light" w:cs="Calibri Light"/>
          </w:rPr>
          <w:t xml:space="preserve"> išbandytas vamzdynas dezinfekuojamas chloruojant. Dezinfekavimui naudoti chlorą išskiriančias medžiagas - natrio </w:t>
        </w:r>
        <w:proofErr w:type="spellStart"/>
        <w:r w:rsidRPr="000136E7">
          <w:rPr>
            <w:rFonts w:ascii="Calibri Light" w:hAnsi="Calibri Light" w:cs="Calibri Light"/>
          </w:rPr>
          <w:t>hipochloritą</w:t>
        </w:r>
        <w:proofErr w:type="spellEnd"/>
        <w:r w:rsidRPr="000136E7">
          <w:rPr>
            <w:rFonts w:ascii="Calibri Light" w:hAnsi="Calibri Light" w:cs="Calibri Light"/>
          </w:rPr>
          <w:t xml:space="preserve"> arba kalcio </w:t>
        </w:r>
        <w:proofErr w:type="spellStart"/>
        <w:r w:rsidRPr="000136E7">
          <w:rPr>
            <w:rFonts w:ascii="Calibri Light" w:hAnsi="Calibri Light" w:cs="Calibri Light"/>
          </w:rPr>
          <w:t>hipochloritą</w:t>
        </w:r>
        <w:proofErr w:type="spellEnd"/>
        <w:r w:rsidRPr="000136E7">
          <w:rPr>
            <w:rFonts w:ascii="Calibri Light" w:hAnsi="Calibri Light" w:cs="Calibri Light"/>
          </w:rPr>
          <w:t xml:space="preserve">. Dezinfekavimo darbų vietoje privalu turėti </w:t>
        </w:r>
        <w:proofErr w:type="spellStart"/>
        <w:r w:rsidRPr="000136E7">
          <w:rPr>
            <w:rFonts w:ascii="Calibri Light" w:hAnsi="Calibri Light" w:cs="Calibri Light"/>
          </w:rPr>
          <w:t>dezinfekanto</w:t>
        </w:r>
        <w:proofErr w:type="spellEnd"/>
        <w:r w:rsidRPr="000136E7">
          <w:rPr>
            <w:rFonts w:ascii="Calibri Light" w:hAnsi="Calibri Light" w:cs="Calibri Light"/>
          </w:rPr>
          <w:t xml:space="preserve"> pardavėjo išduotą galiojantį saugos duomenų lapą.  Chloruojama vamzdyno ruožą užpildant vandeniu, imant aktyviojo chloro dozę 75-100 mg/l ir išlaikant vamzdyne reagento kontakto trukmę 5-6 val. arba imant mažesnę dozę – 40-50 mg/l, kai kontakto trukmė vamzdyne yra ne trumpesnė kaip 24 val. Konkreti chloro dozė parenkama atsižvelgiant į vamzdyno užterštumą.</w:t>
        </w:r>
      </w:ins>
    </w:p>
    <w:p w14:paraId="5A160813" w14:textId="77777777" w:rsidR="00484878" w:rsidRPr="000136E7" w:rsidRDefault="00484878" w:rsidP="00484878">
      <w:pPr>
        <w:ind w:firstLine="0"/>
        <w:rPr>
          <w:ins w:id="20" w:author="Paulius Merkys" w:date="2022-12-09T13:43:00Z"/>
          <w:rFonts w:ascii="Calibri Light" w:hAnsi="Calibri Light" w:cs="Calibri Light"/>
        </w:rPr>
      </w:pPr>
      <w:ins w:id="21" w:author="Paulius Merkys" w:date="2022-12-09T13:43:00Z">
        <w:r w:rsidRPr="000136E7">
          <w:rPr>
            <w:rFonts w:ascii="Calibri Light" w:hAnsi="Calibri Light" w:cs="Calibri Light"/>
          </w:rPr>
          <w:t>Chloruojamo vamzdyno ruožas turi būti ne ilgesnis kaip 2 km.</w:t>
        </w:r>
      </w:ins>
    </w:p>
    <w:p w14:paraId="1A409EF1" w14:textId="77777777" w:rsidR="00484878" w:rsidRPr="000136E7" w:rsidRDefault="00484878" w:rsidP="00484878">
      <w:pPr>
        <w:ind w:firstLine="0"/>
        <w:rPr>
          <w:ins w:id="22" w:author="Paulius Merkys" w:date="2022-12-09T13:43:00Z"/>
          <w:rFonts w:ascii="Calibri Light" w:hAnsi="Calibri Light" w:cs="Calibri Light"/>
        </w:rPr>
      </w:pPr>
      <w:ins w:id="23" w:author="Paulius Merkys" w:date="2022-12-09T13:43:00Z">
        <w:r w:rsidRPr="000136E7">
          <w:rPr>
            <w:rFonts w:ascii="Calibri Light" w:hAnsi="Calibri Light" w:cs="Calibri Light"/>
          </w:rPr>
          <w:t>Chloro tirpalą į vamzdyną reikia leisti tol, kol tirpalo įterpimo vietos atžvilgiu toliausioje ruožo vietoje vandenyje bus ne mažiau kaip 50% nustatyto aktyviojo chloro kiekio (aktyviojo chloro kiekį vandenyje reikia matuoti tam skirtu nešiojamu matavimo prietaisu). Nuo to momento chloro tirpalo tiekimas nutraukiamas ir vamzdynas, užpildytas chloro vandeniu, paliekamas nustatytam kontakto trukmės laikui.</w:t>
        </w:r>
      </w:ins>
    </w:p>
    <w:p w14:paraId="3C1E40EB" w14:textId="77777777" w:rsidR="00484878" w:rsidRPr="000136E7" w:rsidRDefault="00484878" w:rsidP="00484878">
      <w:pPr>
        <w:ind w:firstLine="0"/>
        <w:rPr>
          <w:ins w:id="24" w:author="Paulius Merkys" w:date="2022-12-09T13:43:00Z"/>
          <w:rFonts w:ascii="Calibri Light" w:hAnsi="Calibri Light" w:cs="Calibri Light"/>
        </w:rPr>
      </w:pPr>
      <w:ins w:id="25" w:author="Paulius Merkys" w:date="2022-12-09T13:43:00Z">
        <w:r w:rsidRPr="000136E7">
          <w:rPr>
            <w:rFonts w:ascii="Calibri Light" w:hAnsi="Calibri Light" w:cs="Calibri Light"/>
          </w:rPr>
          <w:t xml:space="preserve">Praėjus kontakto laikui chloruotą vandenį reikia išleisti į artimiausią UAB ,,Vilniaus vandenys“ buitinių nuotekų tinklą (jei tokios galimybės nėra - surinkus į talpą pavėžėti </w:t>
        </w:r>
        <w:r>
          <w:rPr>
            <w:rFonts w:ascii="Calibri Light" w:hAnsi="Calibri Light" w:cs="Calibri Light"/>
          </w:rPr>
          <w:t xml:space="preserve">iki </w:t>
        </w:r>
        <w:r w:rsidRPr="000136E7">
          <w:rPr>
            <w:rFonts w:ascii="Calibri Light" w:hAnsi="Calibri Light" w:cs="Calibri Light"/>
          </w:rPr>
          <w:t xml:space="preserve">saugaus išpylimui UAB ,,Vilniaus vandenys“ buitinių nuotekų tinklo). Geriamajam vandeniui dezinfekuoti naudojamų medžiagų likučius privalu nustatyti jau minėtu nešiojamu matavimo prietaisu. Dezinfekuotą vamzdyną reikia plauti švariu vandeniu tol, kol chloro likutis vandenyje sumažės iki ne daugiau kaip 0,05 mg/l. </w:t>
        </w:r>
      </w:ins>
    </w:p>
    <w:p w14:paraId="6FAD4824" w14:textId="77777777" w:rsidR="00484878" w:rsidRPr="000136E7" w:rsidRDefault="00484878" w:rsidP="00484878">
      <w:pPr>
        <w:ind w:firstLine="0"/>
        <w:rPr>
          <w:ins w:id="26" w:author="Paulius Merkys" w:date="2022-12-09T13:43:00Z"/>
          <w:rFonts w:ascii="Calibri Light" w:hAnsi="Calibri Light" w:cs="Calibri Light"/>
        </w:rPr>
      </w:pPr>
      <w:ins w:id="27" w:author="Paulius Merkys" w:date="2022-12-09T13:43:00Z">
        <w:r w:rsidRPr="000136E7">
          <w:rPr>
            <w:rFonts w:ascii="Calibri Light" w:hAnsi="Calibri Light" w:cs="Calibri Light"/>
          </w:rPr>
          <w:t xml:space="preserve">Naujo vandentiekio prijungimo prie veikiančio tinklo vietose reikia atliki vietinį jungių ir armatūros dezinfekavimą chloro tirpalu. </w:t>
        </w:r>
      </w:ins>
    </w:p>
    <w:p w14:paraId="65B585EF" w14:textId="77777777" w:rsidR="00484878" w:rsidRPr="000136E7" w:rsidRDefault="00484878" w:rsidP="00484878">
      <w:pPr>
        <w:ind w:firstLine="0"/>
        <w:rPr>
          <w:ins w:id="28" w:author="Paulius Merkys" w:date="2022-12-09T13:43:00Z"/>
          <w:rFonts w:ascii="Calibri Light" w:hAnsi="Calibri Light" w:cs="Calibri Light"/>
        </w:rPr>
      </w:pPr>
      <w:ins w:id="29" w:author="Paulius Merkys" w:date="2022-12-09T13:43:00Z">
        <w:r w:rsidRPr="000136E7">
          <w:rPr>
            <w:rFonts w:ascii="Calibri Light" w:hAnsi="Calibri Light" w:cs="Calibri Light"/>
          </w:rPr>
          <w:t>Dėl tinklo ruožo dezinfekavimo surašomas nustatytos formos aktas (forma F-53)</w:t>
        </w:r>
        <w:r>
          <w:rPr>
            <w:rFonts w:ascii="Calibri Light" w:hAnsi="Calibri Light" w:cs="Calibri Light"/>
          </w:rPr>
          <w:t>.</w:t>
        </w:r>
        <w:r w:rsidRPr="000136E7">
          <w:rPr>
            <w:rFonts w:ascii="Calibri Light" w:hAnsi="Calibri Light" w:cs="Calibri Light"/>
          </w:rPr>
          <w:t xml:space="preserve"> </w:t>
        </w:r>
        <w:r>
          <w:rPr>
            <w:rFonts w:ascii="Calibri Light" w:hAnsi="Calibri Light" w:cs="Calibri Light"/>
          </w:rPr>
          <w:t>N</w:t>
        </w:r>
        <w:r w:rsidRPr="000136E7">
          <w:rPr>
            <w:rFonts w:ascii="Calibri Light" w:hAnsi="Calibri Light" w:cs="Calibri Light"/>
          </w:rPr>
          <w:t xml:space="preserve">orint patvirtinti dezinfekavimo kokybę iš atestuotos laboratorijos reikia gauti pažymą dėl ribinio mikroorganizmų skaičiaus pagal šiuos mikrobiologinius rodiklius (pagal higienos normą HN 24:2017): </w:t>
        </w:r>
      </w:ins>
    </w:p>
    <w:p w14:paraId="7FE02193" w14:textId="77777777" w:rsidR="00484878" w:rsidRPr="000136E7" w:rsidRDefault="00484878" w:rsidP="00484878">
      <w:pPr>
        <w:ind w:firstLine="0"/>
        <w:rPr>
          <w:ins w:id="30" w:author="Paulius Merkys" w:date="2022-12-09T13:43:00Z"/>
          <w:rFonts w:ascii="Calibri Light" w:hAnsi="Calibri Light" w:cs="Calibri Light"/>
        </w:rPr>
      </w:pPr>
      <w:ins w:id="31" w:author="Paulius Merkys" w:date="2022-12-09T13:43:00Z">
        <w:r w:rsidRPr="000136E7">
          <w:rPr>
            <w:rFonts w:ascii="Calibri Light" w:hAnsi="Calibri Light" w:cs="Calibri Light"/>
          </w:rPr>
          <w:t>-  kolonijas sudarantys vienetai 22</w:t>
        </w:r>
        <w:r>
          <w:rPr>
            <w:rFonts w:ascii="Calibri" w:hAnsi="Calibri" w:cs="Calibri"/>
          </w:rPr>
          <w:t>°</w:t>
        </w:r>
        <w:r w:rsidRPr="000136E7">
          <w:rPr>
            <w:rFonts w:ascii="Calibri Light" w:hAnsi="Calibri Light" w:cs="Calibri Light"/>
          </w:rPr>
          <w:t>C temperatūroje;</w:t>
        </w:r>
      </w:ins>
    </w:p>
    <w:p w14:paraId="5474F8FD" w14:textId="77777777" w:rsidR="00484878" w:rsidRPr="000136E7" w:rsidRDefault="00484878" w:rsidP="00484878">
      <w:pPr>
        <w:ind w:firstLine="0"/>
        <w:rPr>
          <w:ins w:id="32" w:author="Paulius Merkys" w:date="2022-12-09T13:43:00Z"/>
          <w:rFonts w:ascii="Calibri Light" w:hAnsi="Calibri Light" w:cs="Calibri Light"/>
        </w:rPr>
      </w:pPr>
      <w:ins w:id="33" w:author="Paulius Merkys" w:date="2022-12-09T13:43:00Z">
        <w:r w:rsidRPr="000136E7">
          <w:rPr>
            <w:rFonts w:ascii="Calibri Light" w:hAnsi="Calibri Light" w:cs="Calibri Light"/>
          </w:rPr>
          <w:t>- žarninės lazdelės (</w:t>
        </w:r>
        <w:proofErr w:type="spellStart"/>
        <w:r w:rsidRPr="000136E7">
          <w:rPr>
            <w:rFonts w:ascii="Calibri Light" w:hAnsi="Calibri Light" w:cs="Calibri Light"/>
          </w:rPr>
          <w:t>Escherichia</w:t>
        </w:r>
        <w:proofErr w:type="spellEnd"/>
        <w:r w:rsidRPr="000136E7">
          <w:rPr>
            <w:rFonts w:ascii="Calibri Light" w:hAnsi="Calibri Light" w:cs="Calibri Light"/>
          </w:rPr>
          <w:t xml:space="preserve"> coli);</w:t>
        </w:r>
      </w:ins>
    </w:p>
    <w:p w14:paraId="2680F407" w14:textId="77777777" w:rsidR="00484878" w:rsidRPr="000136E7" w:rsidRDefault="00484878" w:rsidP="00484878">
      <w:pPr>
        <w:ind w:firstLine="0"/>
        <w:rPr>
          <w:ins w:id="34" w:author="Paulius Merkys" w:date="2022-12-09T13:43:00Z"/>
          <w:rFonts w:ascii="Calibri Light" w:hAnsi="Calibri Light" w:cs="Calibri Light"/>
        </w:rPr>
      </w:pPr>
      <w:ins w:id="35" w:author="Paulius Merkys" w:date="2022-12-09T13:43:00Z">
        <w:r w:rsidRPr="000136E7">
          <w:rPr>
            <w:rFonts w:ascii="Calibri Light" w:hAnsi="Calibri Light" w:cs="Calibri Light"/>
          </w:rPr>
          <w:t xml:space="preserve">- </w:t>
        </w:r>
        <w:proofErr w:type="spellStart"/>
        <w:r w:rsidRPr="000136E7">
          <w:rPr>
            <w:rFonts w:ascii="Calibri Light" w:hAnsi="Calibri Light" w:cs="Calibri Light"/>
          </w:rPr>
          <w:t>koliforminės</w:t>
        </w:r>
        <w:proofErr w:type="spellEnd"/>
        <w:r w:rsidRPr="000136E7">
          <w:rPr>
            <w:rFonts w:ascii="Calibri Light" w:hAnsi="Calibri Light" w:cs="Calibri Light"/>
          </w:rPr>
          <w:t xml:space="preserve"> bakterijos;</w:t>
        </w:r>
      </w:ins>
    </w:p>
    <w:p w14:paraId="3C1E7C85" w14:textId="77777777" w:rsidR="00484878" w:rsidRPr="009F4173" w:rsidRDefault="00484878" w:rsidP="00484878">
      <w:pPr>
        <w:ind w:firstLine="0"/>
        <w:rPr>
          <w:ins w:id="36" w:author="Paulius Merkys" w:date="2022-12-09T13:43:00Z"/>
          <w:rFonts w:ascii="Calibri Light" w:hAnsi="Calibri Light" w:cs="Calibri Light"/>
          <w:lang w:val="en-US"/>
        </w:rPr>
      </w:pPr>
      <w:ins w:id="37" w:author="Paulius Merkys" w:date="2022-12-09T13:43:00Z">
        <w:r w:rsidRPr="000136E7">
          <w:rPr>
            <w:rFonts w:ascii="Calibri Light" w:hAnsi="Calibri Light" w:cs="Calibri Light"/>
          </w:rPr>
          <w:t xml:space="preserve">- žarniniai </w:t>
        </w:r>
        <w:proofErr w:type="spellStart"/>
        <w:r w:rsidRPr="000136E7">
          <w:rPr>
            <w:rFonts w:ascii="Calibri Light" w:hAnsi="Calibri Light" w:cs="Calibri Light"/>
          </w:rPr>
          <w:t>enterokokai</w:t>
        </w:r>
        <w:proofErr w:type="spellEnd"/>
        <w:r w:rsidRPr="000136E7">
          <w:rPr>
            <w:rFonts w:ascii="Calibri Light" w:hAnsi="Calibri Light" w:cs="Calibri Light"/>
          </w:rPr>
          <w:t>.</w:t>
        </w:r>
      </w:ins>
    </w:p>
    <w:p w14:paraId="1F0E70F3" w14:textId="3C6C58DF" w:rsidR="00484878" w:rsidRDefault="00484878" w:rsidP="00484878">
      <w:pPr>
        <w:pStyle w:val="ListParagraph"/>
        <w:ind w:firstLine="0"/>
        <w:rPr>
          <w:rFonts w:ascii="Calibri Light" w:hAnsi="Calibri Light" w:cs="Calibri Light"/>
        </w:rPr>
      </w:pPr>
    </w:p>
    <w:p w14:paraId="239A2B8B" w14:textId="1A1A3FC9" w:rsidR="00484878" w:rsidRPr="00B73639" w:rsidRDefault="00484878" w:rsidP="00B73639">
      <w:pPr>
        <w:pStyle w:val="ListParagraph"/>
        <w:numPr>
          <w:ilvl w:val="0"/>
          <w:numId w:val="2"/>
        </w:numPr>
        <w:rPr>
          <w:rFonts w:ascii="Calibri Light" w:hAnsi="Calibri Light" w:cs="Calibri Light"/>
        </w:rPr>
      </w:pPr>
      <w:r w:rsidRPr="00B73639">
        <w:rPr>
          <w:rFonts w:ascii="Calibri Light" w:hAnsi="Calibri Light" w:cs="Calibri Light"/>
        </w:rPr>
        <w:t xml:space="preserve">Naujas punktas </w:t>
      </w:r>
      <w:r w:rsidR="00D8526C" w:rsidRPr="00B73639">
        <w:rPr>
          <w:rFonts w:ascii="Calibri Light" w:hAnsi="Calibri Light" w:cs="Calibri Light"/>
        </w:rPr>
        <w:t>3.1.1.</w:t>
      </w:r>
      <w:r w:rsidR="00B73639" w:rsidRPr="00B73639">
        <w:t xml:space="preserve"> </w:t>
      </w:r>
      <w:r w:rsidR="00B73639" w:rsidRPr="00B73639">
        <w:rPr>
          <w:rFonts w:ascii="Calibri Light" w:hAnsi="Calibri Light" w:cs="Calibri Light"/>
        </w:rPr>
        <w:t>I-</w:t>
      </w:r>
      <w:proofErr w:type="spellStart"/>
      <w:r w:rsidR="00B73639" w:rsidRPr="00B73639">
        <w:rPr>
          <w:rFonts w:ascii="Calibri Light" w:hAnsi="Calibri Light" w:cs="Calibri Light"/>
        </w:rPr>
        <w:t>ojo</w:t>
      </w:r>
      <w:proofErr w:type="spellEnd"/>
      <w:r w:rsidR="00B73639" w:rsidRPr="00B73639">
        <w:rPr>
          <w:rFonts w:ascii="Calibri Light" w:hAnsi="Calibri Light" w:cs="Calibri Light"/>
        </w:rPr>
        <w:t xml:space="preserve"> kėlimo vandens siurblinės</w:t>
      </w:r>
    </w:p>
    <w:p w14:paraId="40F9076E" w14:textId="14B61A33" w:rsidR="00D8526C" w:rsidRDefault="00D8526C" w:rsidP="00D8526C">
      <w:pPr>
        <w:pStyle w:val="ListParagraph"/>
        <w:ind w:firstLine="0"/>
        <w:rPr>
          <w:ins w:id="38" w:author="Paulius Merkys" w:date="2022-12-09T13:55:00Z"/>
          <w:rFonts w:ascii="Calibri Light" w:hAnsi="Calibri Light" w:cs="Calibri Light"/>
        </w:rPr>
      </w:pPr>
    </w:p>
    <w:p w14:paraId="423ADF4F" w14:textId="07E1BB40" w:rsidR="00D8526C" w:rsidRDefault="00D8526C" w:rsidP="00D8526C">
      <w:pPr>
        <w:pStyle w:val="ListParagraph"/>
        <w:numPr>
          <w:ilvl w:val="0"/>
          <w:numId w:val="9"/>
        </w:numPr>
        <w:ind w:left="709"/>
        <w:rPr>
          <w:ins w:id="39" w:author="Paulius Merkys" w:date="2022-12-09T13:56:00Z"/>
          <w:rFonts w:ascii="Calibri Light" w:hAnsi="Calibri Light" w:cs="Calibri Light"/>
        </w:rPr>
      </w:pPr>
      <w:proofErr w:type="spellStart"/>
      <w:ins w:id="40" w:author="Paulius Merkys" w:date="2022-12-09T13:55:00Z">
        <w:r>
          <w:rPr>
            <w:rFonts w:ascii="Calibri Light" w:hAnsi="Calibri Light" w:cs="Calibri Light"/>
          </w:rPr>
          <w:t>Debitmatis</w:t>
        </w:r>
        <w:proofErr w:type="spellEnd"/>
        <w:r>
          <w:rPr>
            <w:rFonts w:ascii="Calibri Light" w:hAnsi="Calibri Light" w:cs="Calibri Light"/>
          </w:rPr>
          <w:t xml:space="preserve"> montuojamos su vienu paslankiu </w:t>
        </w:r>
        <w:proofErr w:type="spellStart"/>
        <w:r>
          <w:rPr>
            <w:rFonts w:ascii="Calibri Light" w:hAnsi="Calibri Light" w:cs="Calibri Light"/>
          </w:rPr>
          <w:t>flanšu</w:t>
        </w:r>
        <w:proofErr w:type="spellEnd"/>
        <w:r>
          <w:rPr>
            <w:rFonts w:ascii="Calibri Light" w:hAnsi="Calibri Light" w:cs="Calibri Light"/>
          </w:rPr>
          <w:t xml:space="preserve">, </w:t>
        </w:r>
        <w:proofErr w:type="spellStart"/>
        <w:r>
          <w:rPr>
            <w:rFonts w:ascii="Calibri Light" w:hAnsi="Calibri Light" w:cs="Calibri Light"/>
            <w:lang w:val="en-US"/>
          </w:rPr>
          <w:t>kad</w:t>
        </w:r>
        <w:proofErr w:type="spellEnd"/>
        <w:r>
          <w:rPr>
            <w:rFonts w:ascii="Calibri Light" w:hAnsi="Calibri Light" w:cs="Calibri Light"/>
            <w:lang w:val="en-US"/>
          </w:rPr>
          <w:t xml:space="preserve"> </w:t>
        </w:r>
        <w:proofErr w:type="spellStart"/>
        <w:r>
          <w:rPr>
            <w:rFonts w:ascii="Calibri Light" w:hAnsi="Calibri Light" w:cs="Calibri Light"/>
            <w:lang w:val="en-US"/>
          </w:rPr>
          <w:t>poreikiui</w:t>
        </w:r>
        <w:proofErr w:type="spellEnd"/>
        <w:r>
          <w:rPr>
            <w:rFonts w:ascii="Calibri Light" w:hAnsi="Calibri Light" w:cs="Calibri Light"/>
            <w:lang w:val="en-US"/>
          </w:rPr>
          <w:t xml:space="preserve"> </w:t>
        </w:r>
        <w:proofErr w:type="spellStart"/>
        <w:r>
          <w:rPr>
            <w:rFonts w:ascii="Calibri Light" w:hAnsi="Calibri Light" w:cs="Calibri Light"/>
            <w:lang w:val="en-US"/>
          </w:rPr>
          <w:t>esant</w:t>
        </w:r>
        <w:proofErr w:type="spellEnd"/>
        <w:r>
          <w:rPr>
            <w:rFonts w:ascii="Calibri Light" w:hAnsi="Calibri Light" w:cs="Calibri Light"/>
            <w:lang w:val="en-US"/>
          </w:rPr>
          <w:t xml:space="preserve"> b</w:t>
        </w:r>
        <w:proofErr w:type="spellStart"/>
        <w:r>
          <w:rPr>
            <w:rFonts w:ascii="Calibri Light" w:hAnsi="Calibri Light" w:cs="Calibri Light"/>
          </w:rPr>
          <w:t>ūtų</w:t>
        </w:r>
        <w:proofErr w:type="spellEnd"/>
        <w:r>
          <w:rPr>
            <w:rFonts w:ascii="Calibri Light" w:hAnsi="Calibri Light" w:cs="Calibri Light"/>
          </w:rPr>
          <w:t xml:space="preserve"> lengva išmontuoti ir sumontuoti.</w:t>
        </w:r>
      </w:ins>
    </w:p>
    <w:p w14:paraId="79D928DD" w14:textId="793DA4F4" w:rsidR="009C53B8" w:rsidRDefault="009C53B8" w:rsidP="009C53B8">
      <w:pPr>
        <w:pStyle w:val="ListParagraph"/>
        <w:ind w:left="709" w:firstLine="0"/>
        <w:rPr>
          <w:rFonts w:ascii="Calibri Light" w:hAnsi="Calibri Light" w:cs="Calibri Light"/>
        </w:rPr>
      </w:pPr>
    </w:p>
    <w:p w14:paraId="27F21202" w14:textId="40503978" w:rsidR="00B73639" w:rsidRPr="00B73639" w:rsidRDefault="009C53B8" w:rsidP="00B73639">
      <w:pPr>
        <w:pStyle w:val="ListParagraph"/>
        <w:numPr>
          <w:ilvl w:val="0"/>
          <w:numId w:val="2"/>
        </w:numPr>
        <w:rPr>
          <w:rFonts w:ascii="Calibri Light" w:hAnsi="Calibri Light" w:cs="Calibri Light"/>
        </w:rPr>
      </w:pPr>
      <w:r w:rsidRPr="00B73639">
        <w:rPr>
          <w:rFonts w:ascii="Calibri Light" w:hAnsi="Calibri Light" w:cs="Calibri Light"/>
        </w:rPr>
        <w:t>Papildyta formuluotė 3.1.1.</w:t>
      </w:r>
      <w:r w:rsidR="00B73639" w:rsidRPr="00B73639">
        <w:rPr>
          <w:rFonts w:ascii="Calibri Light" w:hAnsi="Calibri Light" w:cs="Calibri Light"/>
        </w:rPr>
        <w:t xml:space="preserve"> I-</w:t>
      </w:r>
      <w:proofErr w:type="spellStart"/>
      <w:r w:rsidR="00B73639" w:rsidRPr="00B73639">
        <w:rPr>
          <w:rFonts w:ascii="Calibri Light" w:hAnsi="Calibri Light" w:cs="Calibri Light"/>
        </w:rPr>
        <w:t>ojo</w:t>
      </w:r>
      <w:proofErr w:type="spellEnd"/>
      <w:r w:rsidR="00B73639" w:rsidRPr="00B73639">
        <w:rPr>
          <w:rFonts w:ascii="Calibri Light" w:hAnsi="Calibri Light" w:cs="Calibri Light"/>
        </w:rPr>
        <w:t xml:space="preserve"> kėlimo vandens siurblinės</w:t>
      </w:r>
    </w:p>
    <w:p w14:paraId="24C02DCD" w14:textId="18AA396B" w:rsidR="009C53B8" w:rsidRDefault="009C53B8" w:rsidP="009C53B8">
      <w:pPr>
        <w:pStyle w:val="ListParagraph"/>
        <w:ind w:firstLine="0"/>
        <w:rPr>
          <w:ins w:id="41" w:author="Paulius Merkys" w:date="2022-12-09T13:56:00Z"/>
          <w:rFonts w:ascii="Calibri Light" w:hAnsi="Calibri Light" w:cs="Calibri Light"/>
        </w:rPr>
      </w:pPr>
    </w:p>
    <w:p w14:paraId="0DDB0471" w14:textId="77777777" w:rsidR="009C53B8" w:rsidRPr="00C1460C" w:rsidRDefault="009C53B8" w:rsidP="009C53B8">
      <w:pPr>
        <w:pStyle w:val="ListParagraph"/>
        <w:numPr>
          <w:ilvl w:val="0"/>
          <w:numId w:val="9"/>
        </w:numPr>
        <w:ind w:left="709"/>
        <w:rPr>
          <w:ins w:id="42" w:author="Paulius Merkys" w:date="2022-12-09T13:56:00Z"/>
          <w:rFonts w:ascii="Calibri Light" w:hAnsi="Calibri Light" w:cs="Calibri Light"/>
        </w:rPr>
      </w:pPr>
      <w:r w:rsidRPr="00C1460C">
        <w:rPr>
          <w:rFonts w:ascii="Calibri Light" w:hAnsi="Calibri Light" w:cs="Calibri Light"/>
        </w:rPr>
        <w:t>Turi būti įrengta bendra vandens apskaita vandenvietėje</w:t>
      </w:r>
      <w:ins w:id="43" w:author="Paulius Merkys" w:date="2022-12-09T13:56:00Z">
        <w:r>
          <w:rPr>
            <w:rFonts w:ascii="Calibri Light" w:hAnsi="Calibri Light" w:cs="Calibri Light"/>
          </w:rPr>
          <w:t xml:space="preserve"> su apvadine linija bei uždaromąja armatūra</w:t>
        </w:r>
        <w:r w:rsidRPr="00C1460C">
          <w:rPr>
            <w:rFonts w:ascii="Calibri Light" w:hAnsi="Calibri Light" w:cs="Calibri Light"/>
          </w:rPr>
          <w:t xml:space="preserve">, </w:t>
        </w:r>
      </w:ins>
      <w:r w:rsidRPr="00C1460C">
        <w:rPr>
          <w:rFonts w:ascii="Calibri Light" w:hAnsi="Calibri Light" w:cs="Calibri Light"/>
        </w:rPr>
        <w:t xml:space="preserve">kuria apskaitomas iš visų gręžinių išgautas vandens kiekis: </w:t>
      </w:r>
    </w:p>
    <w:p w14:paraId="5F6FA088" w14:textId="12B5DD7E" w:rsidR="009C53B8" w:rsidRDefault="009C53B8" w:rsidP="009C53B8">
      <w:pPr>
        <w:pStyle w:val="ListParagraph"/>
        <w:ind w:firstLine="0"/>
        <w:rPr>
          <w:rFonts w:ascii="Calibri Light" w:hAnsi="Calibri Light" w:cs="Calibri Light"/>
        </w:rPr>
      </w:pPr>
    </w:p>
    <w:p w14:paraId="65FEE763" w14:textId="36B8ED0F" w:rsidR="009C53B8" w:rsidRDefault="009C53B8" w:rsidP="009C53B8">
      <w:pPr>
        <w:pStyle w:val="ListParagraph"/>
        <w:numPr>
          <w:ilvl w:val="0"/>
          <w:numId w:val="2"/>
        </w:numPr>
        <w:rPr>
          <w:rFonts w:ascii="Calibri Light" w:hAnsi="Calibri Light" w:cs="Calibri Light"/>
        </w:rPr>
      </w:pPr>
      <w:r>
        <w:rPr>
          <w:rFonts w:ascii="Calibri Light" w:hAnsi="Calibri Light" w:cs="Calibri Light"/>
        </w:rPr>
        <w:t xml:space="preserve">Nauji punktai 3.1.1. </w:t>
      </w:r>
      <w:r w:rsidRPr="009C53B8">
        <w:rPr>
          <w:rFonts w:ascii="Calibri Light" w:hAnsi="Calibri Light" w:cs="Calibri Light"/>
        </w:rPr>
        <w:t>Vandenviečių susisiekimo ir sklypo plano dalis</w:t>
      </w:r>
      <w:r>
        <w:rPr>
          <w:rFonts w:ascii="Calibri Light" w:hAnsi="Calibri Light" w:cs="Calibri Light"/>
        </w:rPr>
        <w:t>.</w:t>
      </w:r>
    </w:p>
    <w:p w14:paraId="69FF1A5D" w14:textId="1D1A527B" w:rsidR="009C53B8" w:rsidRDefault="009C53B8" w:rsidP="009C53B8">
      <w:pPr>
        <w:pStyle w:val="ListParagraph"/>
        <w:ind w:firstLine="0"/>
        <w:rPr>
          <w:ins w:id="44" w:author="Paulius Merkys" w:date="2022-12-09T13:58:00Z"/>
          <w:rFonts w:ascii="Calibri Light" w:hAnsi="Calibri Light" w:cs="Calibri Light"/>
        </w:rPr>
      </w:pPr>
    </w:p>
    <w:p w14:paraId="451E8027" w14:textId="77777777" w:rsidR="009C53B8" w:rsidRPr="009F4173" w:rsidRDefault="009C53B8" w:rsidP="009C53B8">
      <w:pPr>
        <w:pStyle w:val="ListParagraph"/>
        <w:numPr>
          <w:ilvl w:val="0"/>
          <w:numId w:val="10"/>
        </w:numPr>
        <w:ind w:left="711"/>
        <w:rPr>
          <w:ins w:id="45" w:author="Paulius Merkys" w:date="2022-12-09T13:58:00Z"/>
          <w:rFonts w:ascii="Calibri Light" w:hAnsi="Calibri Light" w:cs="Calibri Light"/>
        </w:rPr>
      </w:pPr>
      <w:ins w:id="46" w:author="Paulius Merkys" w:date="2022-12-09T13:58:00Z">
        <w:r w:rsidRPr="009F4173">
          <w:rPr>
            <w:rFonts w:ascii="Calibri Light" w:hAnsi="Calibri Light" w:cs="Calibri Light"/>
          </w:rPr>
          <w:t>Numatyti žvyro arba skaldos privažiavimo kelius prie visų gręžinių.</w:t>
        </w:r>
      </w:ins>
    </w:p>
    <w:p w14:paraId="3E273DFF" w14:textId="77777777" w:rsidR="009C53B8" w:rsidRPr="009F4173" w:rsidRDefault="009C53B8" w:rsidP="009C53B8">
      <w:pPr>
        <w:pStyle w:val="ListParagraph"/>
        <w:numPr>
          <w:ilvl w:val="0"/>
          <w:numId w:val="10"/>
        </w:numPr>
        <w:ind w:left="711"/>
        <w:rPr>
          <w:ins w:id="47" w:author="Paulius Merkys" w:date="2022-12-09T13:58:00Z"/>
          <w:rFonts w:ascii="Calibri Light" w:hAnsi="Calibri Light" w:cs="Calibri Light"/>
        </w:rPr>
      </w:pPr>
      <w:ins w:id="48" w:author="Paulius Merkys" w:date="2022-12-09T13:58:00Z">
        <w:r w:rsidRPr="009F4173">
          <w:rPr>
            <w:rFonts w:ascii="Calibri Light" w:hAnsi="Calibri Light" w:cs="Calibri Light"/>
          </w:rPr>
          <w:t>Tvoros stulpelius su vartų stulpais sujungti standžiai, nepaliekant tarpų.</w:t>
        </w:r>
      </w:ins>
    </w:p>
    <w:p w14:paraId="028233B6" w14:textId="77777777" w:rsidR="009C53B8" w:rsidRPr="009F4173" w:rsidRDefault="009C53B8" w:rsidP="009C53B8">
      <w:pPr>
        <w:pStyle w:val="ListParagraph"/>
        <w:numPr>
          <w:ilvl w:val="0"/>
          <w:numId w:val="10"/>
        </w:numPr>
        <w:ind w:left="711"/>
        <w:rPr>
          <w:ins w:id="49" w:author="Paulius Merkys" w:date="2022-12-09T13:58:00Z"/>
          <w:rFonts w:ascii="Calibri Light" w:hAnsi="Calibri Light" w:cs="Calibri Light"/>
        </w:rPr>
      </w:pPr>
      <w:ins w:id="50" w:author="Paulius Merkys" w:date="2022-12-09T13:58:00Z">
        <w:r w:rsidRPr="009F4173">
          <w:rPr>
            <w:rFonts w:ascii="Calibri Light" w:hAnsi="Calibri Light" w:cs="Calibri Light"/>
          </w:rPr>
          <w:t>Tarp tvoros apačios ir žemės paviršiaus nepalikti didesnio kaip 10 cm tarpo.</w:t>
        </w:r>
      </w:ins>
    </w:p>
    <w:p w14:paraId="580678F3" w14:textId="77777777" w:rsidR="009C53B8" w:rsidRPr="009F4173" w:rsidRDefault="009C53B8" w:rsidP="009C53B8">
      <w:pPr>
        <w:pStyle w:val="ListParagraph"/>
        <w:numPr>
          <w:ilvl w:val="0"/>
          <w:numId w:val="10"/>
        </w:numPr>
        <w:ind w:left="711"/>
        <w:rPr>
          <w:ins w:id="51" w:author="Paulius Merkys" w:date="2022-12-09T13:58:00Z"/>
          <w:rFonts w:ascii="Calibri Light" w:hAnsi="Calibri Light" w:cs="Calibri Light"/>
        </w:rPr>
      </w:pPr>
      <w:ins w:id="52" w:author="Paulius Merkys" w:date="2022-12-09T13:58:00Z">
        <w:r w:rsidRPr="009F4173">
          <w:rPr>
            <w:rFonts w:ascii="Calibri Light" w:hAnsi="Calibri Light" w:cs="Calibri Light"/>
          </w:rPr>
          <w:lastRenderedPageBreak/>
          <w:t>Tarp vartų apačios ir žemės paviršiaus palikti 15 cm tarpą</w:t>
        </w:r>
        <w:r>
          <w:rPr>
            <w:rFonts w:ascii="Calibri Light" w:hAnsi="Calibri Light" w:cs="Calibri Light"/>
          </w:rPr>
          <w:t>.</w:t>
        </w:r>
      </w:ins>
    </w:p>
    <w:p w14:paraId="15DAF53B" w14:textId="4B070C56" w:rsidR="009C53B8" w:rsidRDefault="009C53B8" w:rsidP="009C53B8">
      <w:pPr>
        <w:pStyle w:val="ListParagraph"/>
        <w:ind w:firstLine="0"/>
        <w:rPr>
          <w:rFonts w:ascii="Calibri Light" w:hAnsi="Calibri Light" w:cs="Calibri Light"/>
        </w:rPr>
      </w:pPr>
    </w:p>
    <w:p w14:paraId="68710E11" w14:textId="3E7C8A38" w:rsidR="009C53B8" w:rsidRPr="00B73639" w:rsidRDefault="009C53B8" w:rsidP="00B73639">
      <w:pPr>
        <w:pStyle w:val="ListParagraph"/>
        <w:numPr>
          <w:ilvl w:val="0"/>
          <w:numId w:val="2"/>
        </w:numPr>
        <w:rPr>
          <w:rFonts w:ascii="Calibri Light" w:hAnsi="Calibri Light" w:cs="Calibri Light"/>
        </w:rPr>
      </w:pPr>
      <w:r>
        <w:rPr>
          <w:rFonts w:ascii="Calibri Light" w:hAnsi="Calibri Light" w:cs="Calibri Light"/>
        </w:rPr>
        <w:t xml:space="preserve">Nauji punktai 3.1.1. </w:t>
      </w:r>
      <w:r w:rsidRPr="009C53B8">
        <w:rPr>
          <w:rFonts w:ascii="Calibri Light" w:hAnsi="Calibri Light" w:cs="Calibri Light"/>
        </w:rPr>
        <w:t>Apsauginės ir gaisrinės signalizacijos dalis</w:t>
      </w:r>
    </w:p>
    <w:p w14:paraId="2917C4AF" w14:textId="4231EC6C" w:rsidR="00D8526C" w:rsidRDefault="00D8526C" w:rsidP="00D8526C">
      <w:pPr>
        <w:pStyle w:val="ListParagraph"/>
        <w:ind w:firstLine="0"/>
        <w:rPr>
          <w:ins w:id="53" w:author="Paulius Merkys" w:date="2022-12-09T13:59:00Z"/>
          <w:rFonts w:ascii="Calibri Light" w:hAnsi="Calibri Light" w:cs="Calibri Light"/>
        </w:rPr>
      </w:pPr>
    </w:p>
    <w:p w14:paraId="69D294A9" w14:textId="77777777" w:rsidR="009C53B8" w:rsidRDefault="009C53B8" w:rsidP="009C53B8">
      <w:pPr>
        <w:pStyle w:val="ListParagraph"/>
        <w:numPr>
          <w:ilvl w:val="0"/>
          <w:numId w:val="10"/>
        </w:numPr>
        <w:ind w:left="711"/>
        <w:rPr>
          <w:ins w:id="54" w:author="Paulius Merkys" w:date="2022-12-09T13:59:00Z"/>
          <w:rFonts w:ascii="Calibri Light" w:hAnsi="Calibri Light" w:cs="Calibri Light"/>
        </w:rPr>
      </w:pPr>
      <w:ins w:id="55" w:author="Paulius Merkys" w:date="2022-12-09T13:59:00Z">
        <w:r w:rsidRPr="00DF0D97">
          <w:rPr>
            <w:rFonts w:ascii="Calibri Light" w:hAnsi="Calibri Light" w:cs="Calibri Light"/>
          </w:rPr>
          <w:t>Sukonfigūruoti vaizdo stebėjimo kameras.</w:t>
        </w:r>
      </w:ins>
    </w:p>
    <w:p w14:paraId="4E9E16B2" w14:textId="77777777" w:rsidR="009C53B8" w:rsidRPr="009F4173" w:rsidRDefault="009C53B8" w:rsidP="009C53B8">
      <w:pPr>
        <w:pStyle w:val="ListParagraph"/>
        <w:numPr>
          <w:ilvl w:val="0"/>
          <w:numId w:val="10"/>
        </w:numPr>
        <w:ind w:left="711"/>
        <w:rPr>
          <w:ins w:id="56" w:author="Paulius Merkys" w:date="2022-12-09T13:59:00Z"/>
          <w:rFonts w:ascii="Calibri Light" w:hAnsi="Calibri Light" w:cs="Calibri Light"/>
        </w:rPr>
      </w:pPr>
      <w:ins w:id="57" w:author="Paulius Merkys" w:date="2022-12-09T13:59:00Z">
        <w:r w:rsidRPr="009F4173">
          <w:rPr>
            <w:rFonts w:ascii="Calibri Light" w:hAnsi="Calibri Light" w:cs="Calibri Light"/>
          </w:rPr>
          <w:t>Darbo projekte turi būti išdetalizuoti atskirais projektais visų vartų pavaros, įėjimo pulteliai, apsaugos centralės, pasikalbėjimo įrenginys</w:t>
        </w:r>
        <w:r>
          <w:rPr>
            <w:rFonts w:ascii="Calibri Light" w:hAnsi="Calibri Light" w:cs="Calibri Light"/>
          </w:rPr>
          <w:t xml:space="preserve">, įdiegta </w:t>
        </w:r>
        <w:proofErr w:type="spellStart"/>
        <w:r>
          <w:rPr>
            <w:rFonts w:ascii="Calibri Light" w:hAnsi="Calibri Light" w:cs="Calibri Light"/>
          </w:rPr>
          <w:t>vienaraktė</w:t>
        </w:r>
        <w:proofErr w:type="spellEnd"/>
        <w:r>
          <w:rPr>
            <w:rFonts w:ascii="Calibri Light" w:hAnsi="Calibri Light" w:cs="Calibri Light"/>
          </w:rPr>
          <w:t xml:space="preserve"> sistema</w:t>
        </w:r>
        <w:r w:rsidRPr="009F4173">
          <w:rPr>
            <w:rFonts w:ascii="Calibri Light" w:hAnsi="Calibri Light" w:cs="Calibri Light"/>
          </w:rPr>
          <w:t xml:space="preserve"> ir kt.</w:t>
        </w:r>
      </w:ins>
    </w:p>
    <w:p w14:paraId="1047B5CB" w14:textId="5C3B6186" w:rsidR="009C53B8" w:rsidRDefault="009C53B8" w:rsidP="00D8526C">
      <w:pPr>
        <w:pStyle w:val="ListParagraph"/>
        <w:ind w:firstLine="0"/>
        <w:rPr>
          <w:rFonts w:ascii="Calibri Light" w:hAnsi="Calibri Light" w:cs="Calibri Light"/>
        </w:rPr>
      </w:pPr>
    </w:p>
    <w:p w14:paraId="4D8622E2" w14:textId="58D861EB" w:rsidR="009C53B8" w:rsidRDefault="009C53B8" w:rsidP="009C53B8">
      <w:pPr>
        <w:pStyle w:val="ListParagraph"/>
        <w:numPr>
          <w:ilvl w:val="0"/>
          <w:numId w:val="2"/>
        </w:numPr>
        <w:rPr>
          <w:rFonts w:ascii="Calibri Light" w:hAnsi="Calibri Light" w:cs="Calibri Light"/>
        </w:rPr>
      </w:pPr>
      <w:r w:rsidRPr="009C53B8">
        <w:rPr>
          <w:rFonts w:ascii="Calibri Light" w:hAnsi="Calibri Light" w:cs="Calibri Light"/>
        </w:rPr>
        <w:t xml:space="preserve">Nauji punktai 3.1.2. II–IV kėlimo </w:t>
      </w:r>
      <w:proofErr w:type="spellStart"/>
      <w:r w:rsidRPr="009C53B8">
        <w:rPr>
          <w:rFonts w:ascii="Calibri Light" w:hAnsi="Calibri Light" w:cs="Calibri Light"/>
        </w:rPr>
        <w:t>kvartalinių</w:t>
      </w:r>
      <w:proofErr w:type="spellEnd"/>
      <w:r w:rsidRPr="009C53B8">
        <w:rPr>
          <w:rFonts w:ascii="Calibri Light" w:hAnsi="Calibri Light" w:cs="Calibri Light"/>
        </w:rPr>
        <w:t xml:space="preserve"> vandens siurblinių medžiagiškumas ir komplektacija</w:t>
      </w:r>
    </w:p>
    <w:p w14:paraId="003163F2" w14:textId="186F26BC" w:rsidR="009C53B8" w:rsidRDefault="009C53B8" w:rsidP="009C53B8">
      <w:pPr>
        <w:pStyle w:val="ListParagraph"/>
        <w:ind w:firstLine="0"/>
        <w:rPr>
          <w:ins w:id="58" w:author="Paulius Merkys" w:date="2022-12-09T14:02:00Z"/>
          <w:rFonts w:ascii="Calibri Light" w:hAnsi="Calibri Light" w:cs="Calibri Light"/>
        </w:rPr>
      </w:pPr>
    </w:p>
    <w:p w14:paraId="656C6016" w14:textId="77777777" w:rsidR="009C53B8" w:rsidRDefault="009C53B8" w:rsidP="009C53B8">
      <w:pPr>
        <w:pStyle w:val="ListParagraph"/>
        <w:numPr>
          <w:ilvl w:val="0"/>
          <w:numId w:val="9"/>
        </w:numPr>
        <w:ind w:left="709"/>
        <w:rPr>
          <w:ins w:id="59" w:author="Paulius Merkys" w:date="2022-12-09T14:02:00Z"/>
          <w:rFonts w:ascii="Calibri Light" w:hAnsi="Calibri Light" w:cs="Calibri Light"/>
        </w:rPr>
      </w:pPr>
      <w:bookmarkStart w:id="60" w:name="_Hlk119655840"/>
      <w:ins w:id="61" w:author="Paulius Merkys" w:date="2022-12-09T14:02:00Z">
        <w:r>
          <w:rPr>
            <w:rFonts w:ascii="Calibri Light" w:hAnsi="Calibri Light" w:cs="Calibri Light"/>
          </w:rPr>
          <w:t>Į</w:t>
        </w:r>
        <w:r w:rsidRPr="009F4173">
          <w:rPr>
            <w:rFonts w:ascii="Calibri Light" w:hAnsi="Calibri Light" w:cs="Calibri Light"/>
          </w:rPr>
          <w:t>rengti</w:t>
        </w:r>
        <w:r>
          <w:rPr>
            <w:rFonts w:ascii="Calibri Light" w:hAnsi="Calibri Light" w:cs="Calibri Light"/>
          </w:rPr>
          <w:t xml:space="preserve"> </w:t>
        </w:r>
        <w:r w:rsidRPr="009F4173">
          <w:rPr>
            <w:rFonts w:ascii="Calibri Light" w:hAnsi="Calibri Light" w:cs="Calibri Light"/>
          </w:rPr>
          <w:t>autonominį vidaus degimo variklio</w:t>
        </w:r>
        <w:r>
          <w:rPr>
            <w:rFonts w:ascii="Calibri Light" w:hAnsi="Calibri Light" w:cs="Calibri Light"/>
          </w:rPr>
          <w:t xml:space="preserve"> (dyzelinį)</w:t>
        </w:r>
        <w:r w:rsidRPr="009F4173">
          <w:rPr>
            <w:rFonts w:ascii="Calibri Light" w:hAnsi="Calibri Light" w:cs="Calibri Light"/>
          </w:rPr>
          <w:t xml:space="preserve"> </w:t>
        </w:r>
        <w:r>
          <w:rPr>
            <w:rFonts w:ascii="Calibri Light" w:hAnsi="Calibri Light" w:cs="Calibri Light"/>
          </w:rPr>
          <w:t xml:space="preserve">sukamą </w:t>
        </w:r>
        <w:r w:rsidRPr="009F4173">
          <w:rPr>
            <w:rFonts w:ascii="Calibri Light" w:hAnsi="Calibri Light" w:cs="Calibri Light"/>
          </w:rPr>
          <w:t>elektros generatorių</w:t>
        </w:r>
        <w:r>
          <w:rPr>
            <w:rFonts w:ascii="Calibri Light" w:hAnsi="Calibri Light" w:cs="Calibri Light"/>
          </w:rPr>
          <w:t xml:space="preserve"> pagal įmonės Techninės politikos reikalavimus.</w:t>
        </w:r>
      </w:ins>
    </w:p>
    <w:p w14:paraId="09AF1006" w14:textId="77777777" w:rsidR="009C53B8" w:rsidRDefault="009C53B8" w:rsidP="009C53B8">
      <w:pPr>
        <w:pStyle w:val="ListParagraph"/>
        <w:numPr>
          <w:ilvl w:val="0"/>
          <w:numId w:val="9"/>
        </w:numPr>
        <w:ind w:left="709"/>
        <w:rPr>
          <w:ins w:id="62" w:author="Paulius Merkys" w:date="2022-12-09T14:02:00Z"/>
          <w:rFonts w:ascii="Calibri Light" w:hAnsi="Calibri Light" w:cs="Calibri Light"/>
        </w:rPr>
      </w:pPr>
      <w:ins w:id="63" w:author="Paulius Merkys" w:date="2022-12-09T14:02:00Z">
        <w:r>
          <w:rPr>
            <w:rFonts w:ascii="Calibri Light" w:hAnsi="Calibri Light" w:cs="Calibri Light"/>
          </w:rPr>
          <w:t xml:space="preserve">Naujai statomoms arba renovuojamoms </w:t>
        </w:r>
        <w:proofErr w:type="spellStart"/>
        <w:r>
          <w:rPr>
            <w:rFonts w:ascii="Calibri Light" w:hAnsi="Calibri Light" w:cs="Calibri Light"/>
          </w:rPr>
          <w:t>kvartalinėms</w:t>
        </w:r>
        <w:proofErr w:type="spellEnd"/>
        <w:r>
          <w:rPr>
            <w:rFonts w:ascii="Calibri Light" w:hAnsi="Calibri Light" w:cs="Calibri Light"/>
          </w:rPr>
          <w:t xml:space="preserve"> vandentiekio siurblinėms valdymo skyduose įrengti UPS (nepertraukiamo maitinimo šaltinis) įrenginius su „</w:t>
        </w:r>
        <w:proofErr w:type="spellStart"/>
        <w:r>
          <w:rPr>
            <w:rFonts w:ascii="Calibri Light" w:hAnsi="Calibri Light" w:cs="Calibri Light"/>
          </w:rPr>
          <w:t>By</w:t>
        </w:r>
        <w:proofErr w:type="spellEnd"/>
        <w:r>
          <w:rPr>
            <w:rFonts w:ascii="Calibri Light" w:hAnsi="Calibri Light" w:cs="Calibri Light"/>
          </w:rPr>
          <w:t xml:space="preserve"> </w:t>
        </w:r>
        <w:proofErr w:type="spellStart"/>
        <w:r>
          <w:rPr>
            <w:rFonts w:ascii="Calibri Light" w:hAnsi="Calibri Light" w:cs="Calibri Light"/>
          </w:rPr>
          <w:t>pass</w:t>
        </w:r>
        <w:proofErr w:type="spellEnd"/>
        <w:r>
          <w:rPr>
            <w:rFonts w:ascii="Calibri Light" w:hAnsi="Calibri Light" w:cs="Calibri Light"/>
          </w:rPr>
          <w:t xml:space="preserve">“ (sugedus UPS praleistų elektros srovę) funkcija ir gedimo duomenų perdavimu. </w:t>
        </w:r>
      </w:ins>
    </w:p>
    <w:p w14:paraId="50BB963E" w14:textId="77777777" w:rsidR="009C53B8" w:rsidRDefault="009C53B8" w:rsidP="009C53B8">
      <w:pPr>
        <w:pStyle w:val="ListParagraph"/>
        <w:numPr>
          <w:ilvl w:val="0"/>
          <w:numId w:val="9"/>
        </w:numPr>
        <w:ind w:left="709"/>
        <w:rPr>
          <w:ins w:id="64" w:author="Paulius Merkys" w:date="2022-12-09T14:03:00Z"/>
          <w:rFonts w:ascii="Calibri Light" w:hAnsi="Calibri Light" w:cs="Calibri Light"/>
        </w:rPr>
      </w:pPr>
      <w:ins w:id="65" w:author="Paulius Merkys" w:date="2022-12-09T14:02:00Z">
        <w:r w:rsidRPr="006B5540">
          <w:rPr>
            <w:rFonts w:ascii="Calibri Light" w:hAnsi="Calibri Light" w:cs="Calibri Light"/>
          </w:rPr>
          <w:t>Siurblių stotelės siurbliai ir siurblių valdymo spinta turi būti komplektuojama to paties gamintojo. Į stotelės komplektaciją turi įeiti ir kiekvieno stotelės siurblio uždaromoji bei apsauginė armatūra</w:t>
        </w:r>
        <w:r w:rsidRPr="006B5540">
          <w:t xml:space="preserve"> </w:t>
        </w:r>
        <w:r w:rsidRPr="006B5540">
          <w:rPr>
            <w:rFonts w:ascii="Calibri Light" w:hAnsi="Calibri Light" w:cs="Calibri Light"/>
          </w:rPr>
          <w:t xml:space="preserve">ir slėginiai kolektoriai su </w:t>
        </w:r>
        <w:proofErr w:type="spellStart"/>
        <w:r w:rsidRPr="006B5540">
          <w:rPr>
            <w:rFonts w:ascii="Calibri Light" w:hAnsi="Calibri Light" w:cs="Calibri Light"/>
          </w:rPr>
          <w:t>flanšiniais</w:t>
        </w:r>
        <w:proofErr w:type="spellEnd"/>
        <w:r w:rsidRPr="006B5540">
          <w:rPr>
            <w:rFonts w:ascii="Calibri Light" w:hAnsi="Calibri Light" w:cs="Calibri Light"/>
          </w:rPr>
          <w:t xml:space="preserve"> pasijungimais.</w:t>
        </w:r>
      </w:ins>
    </w:p>
    <w:p w14:paraId="1C067C77" w14:textId="2CFBBE2D" w:rsidR="009C53B8" w:rsidRDefault="009C53B8" w:rsidP="009C53B8">
      <w:pPr>
        <w:pStyle w:val="ListParagraph"/>
        <w:numPr>
          <w:ilvl w:val="0"/>
          <w:numId w:val="9"/>
        </w:numPr>
        <w:ind w:left="709"/>
        <w:rPr>
          <w:ins w:id="66" w:author="Paulius Merkys" w:date="2022-12-09T14:02:00Z"/>
          <w:rFonts w:ascii="Calibri Light" w:hAnsi="Calibri Light" w:cs="Calibri Light"/>
        </w:rPr>
      </w:pPr>
      <w:ins w:id="67" w:author="Paulius Merkys" w:date="2022-12-09T14:02:00Z">
        <w:r>
          <w:rPr>
            <w:rFonts w:ascii="Calibri Light" w:hAnsi="Calibri Light" w:cs="Calibri Light"/>
          </w:rPr>
          <w:t>Jeigu</w:t>
        </w:r>
        <w:r w:rsidRPr="005D7DDA">
          <w:rPr>
            <w:rFonts w:ascii="Calibri Light" w:hAnsi="Calibri Light" w:cs="Calibri Light"/>
          </w:rPr>
          <w:t xml:space="preserve"> mažesnio skersmens atšakų į siurblius ir atšakų iš siurblių įsijungimai į kolektorius sutapdinamos ašimis</w:t>
        </w:r>
        <w:r>
          <w:rPr>
            <w:rFonts w:ascii="Calibri Light" w:hAnsi="Calibri Light" w:cs="Calibri Light"/>
          </w:rPr>
          <w:t xml:space="preserve">, tuomet </w:t>
        </w:r>
        <w:r w:rsidRPr="00ED455B">
          <w:rPr>
            <w:rFonts w:ascii="Calibri Light" w:hAnsi="Calibri Light" w:cs="Calibri Light"/>
          </w:rPr>
          <w:t>antrojo kėlimo siurblių</w:t>
        </w:r>
        <w:r w:rsidRPr="005D7DDA">
          <w:rPr>
            <w:rFonts w:ascii="Calibri Light" w:hAnsi="Calibri Light" w:cs="Calibri Light"/>
          </w:rPr>
          <w:t xml:space="preserve"> stotel</w:t>
        </w:r>
        <w:r>
          <w:rPr>
            <w:rFonts w:ascii="Calibri Light" w:hAnsi="Calibri Light" w:cs="Calibri Light"/>
          </w:rPr>
          <w:t>ių</w:t>
        </w:r>
        <w:r w:rsidRPr="005D7DDA">
          <w:rPr>
            <w:rFonts w:ascii="Calibri Light" w:hAnsi="Calibri Light" w:cs="Calibri Light"/>
          </w:rPr>
          <w:t xml:space="preserve"> padavimo ir išmetimo kolektoriuose</w:t>
        </w:r>
        <w:r>
          <w:rPr>
            <w:rFonts w:ascii="Calibri Light" w:hAnsi="Calibri Light" w:cs="Calibri Light"/>
          </w:rPr>
          <w:t xml:space="preserve"> turi būti įrengtas</w:t>
        </w:r>
        <w:r w:rsidRPr="005D7DDA">
          <w:rPr>
            <w:rFonts w:ascii="Calibri Light" w:hAnsi="Calibri Light" w:cs="Calibri Light"/>
          </w:rPr>
          <w:t xml:space="preserve"> ištuštinimo ventil</w:t>
        </w:r>
        <w:r>
          <w:rPr>
            <w:rFonts w:ascii="Calibri Light" w:hAnsi="Calibri Light" w:cs="Calibri Light"/>
          </w:rPr>
          <w:t>is</w:t>
        </w:r>
        <w:r w:rsidRPr="005D7DDA">
          <w:rPr>
            <w:rFonts w:ascii="Calibri Light" w:hAnsi="Calibri Light" w:cs="Calibri Light"/>
          </w:rPr>
          <w:t xml:space="preserve"> DN50 mm su pajungimu laistymo žarnai.</w:t>
        </w:r>
      </w:ins>
    </w:p>
    <w:p w14:paraId="3FE1A33E" w14:textId="77777777" w:rsidR="009C53B8" w:rsidRPr="009F4173" w:rsidRDefault="009C53B8" w:rsidP="009C53B8">
      <w:pPr>
        <w:pStyle w:val="ListParagraph"/>
        <w:numPr>
          <w:ilvl w:val="0"/>
          <w:numId w:val="9"/>
        </w:numPr>
        <w:ind w:left="709"/>
        <w:rPr>
          <w:ins w:id="68" w:author="Paulius Merkys" w:date="2022-12-09T14:02:00Z"/>
          <w:rFonts w:ascii="Calibri Light" w:hAnsi="Calibri Light" w:cs="Calibri Light"/>
        </w:rPr>
      </w:pPr>
      <w:ins w:id="69" w:author="Paulius Merkys" w:date="2022-12-09T14:02:00Z">
        <w:r w:rsidRPr="005D7DDA">
          <w:rPr>
            <w:rFonts w:ascii="Calibri Light" w:hAnsi="Calibri Light" w:cs="Calibri Light"/>
          </w:rPr>
          <w:t>Antrojo kėlimo siurbli</w:t>
        </w:r>
        <w:r>
          <w:rPr>
            <w:rFonts w:ascii="Calibri Light" w:hAnsi="Calibri Light" w:cs="Calibri Light"/>
          </w:rPr>
          <w:t>ų darbo ratas</w:t>
        </w:r>
        <w:r w:rsidRPr="005D7DDA">
          <w:rPr>
            <w:rFonts w:ascii="Calibri Light" w:hAnsi="Calibri Light" w:cs="Calibri Light"/>
          </w:rPr>
          <w:t xml:space="preserve"> turi būti </w:t>
        </w:r>
        <w:r>
          <w:rPr>
            <w:rFonts w:ascii="Calibri Light" w:hAnsi="Calibri Light" w:cs="Calibri Light"/>
          </w:rPr>
          <w:t>žemiau</w:t>
        </w:r>
        <w:r w:rsidRPr="005D7DDA">
          <w:rPr>
            <w:rFonts w:ascii="Calibri Light" w:hAnsi="Calibri Light" w:cs="Calibri Light"/>
          </w:rPr>
          <w:t xml:space="preserve"> žemiausio vandens lygio vandens paėmimo rezervuare</w:t>
        </w:r>
        <w:r>
          <w:rPr>
            <w:rFonts w:ascii="Calibri Light" w:hAnsi="Calibri Light" w:cs="Calibri Light"/>
          </w:rPr>
          <w:t>.</w:t>
        </w:r>
      </w:ins>
    </w:p>
    <w:bookmarkEnd w:id="60"/>
    <w:p w14:paraId="7B2DB231" w14:textId="55C77788" w:rsidR="009C53B8" w:rsidRDefault="009C53B8" w:rsidP="009C53B8">
      <w:pPr>
        <w:pStyle w:val="ListParagraph"/>
        <w:ind w:firstLine="0"/>
        <w:rPr>
          <w:ins w:id="70" w:author="Paulius Merkys" w:date="2022-12-09T14:03:00Z"/>
          <w:rFonts w:ascii="Calibri Light" w:hAnsi="Calibri Light" w:cs="Calibri Light"/>
        </w:rPr>
      </w:pPr>
    </w:p>
    <w:p w14:paraId="3FE9E87F" w14:textId="77777777" w:rsidR="009C53B8" w:rsidRPr="009C53B8" w:rsidRDefault="009C53B8" w:rsidP="009C53B8">
      <w:pPr>
        <w:pStyle w:val="ListParagraph"/>
        <w:numPr>
          <w:ilvl w:val="0"/>
          <w:numId w:val="2"/>
        </w:numPr>
        <w:rPr>
          <w:rFonts w:ascii="Calibri Light" w:hAnsi="Calibri Light" w:cs="Calibri Light"/>
        </w:rPr>
      </w:pPr>
      <w:r w:rsidRPr="009C53B8">
        <w:rPr>
          <w:rFonts w:ascii="Calibri Light" w:hAnsi="Calibri Light" w:cs="Calibri Light"/>
        </w:rPr>
        <w:t>Panaikintas punktas 3.2. Siurblinių valdymas</w:t>
      </w:r>
    </w:p>
    <w:p w14:paraId="60418C7F" w14:textId="6A9B918C" w:rsidR="009C53B8" w:rsidRDefault="009C53B8" w:rsidP="009C53B8">
      <w:pPr>
        <w:pStyle w:val="ListParagraph"/>
        <w:ind w:firstLine="0"/>
        <w:rPr>
          <w:ins w:id="71" w:author="Paulius Merkys" w:date="2022-12-09T14:04:00Z"/>
          <w:rFonts w:ascii="Calibri Light" w:hAnsi="Calibri Light" w:cs="Calibri Light"/>
        </w:rPr>
      </w:pPr>
    </w:p>
    <w:p w14:paraId="2386B21C" w14:textId="112728F1" w:rsidR="009C53B8" w:rsidRPr="00C1460C" w:rsidDel="009C53B8" w:rsidRDefault="009C53B8" w:rsidP="009C53B8">
      <w:pPr>
        <w:pStyle w:val="ListParagraph"/>
        <w:numPr>
          <w:ilvl w:val="0"/>
          <w:numId w:val="9"/>
        </w:numPr>
        <w:ind w:left="709"/>
        <w:rPr>
          <w:del w:id="72" w:author="Paulius Merkys" w:date="2022-12-09T14:05:00Z"/>
          <w:rFonts w:ascii="Calibri Light" w:hAnsi="Calibri Light" w:cs="Calibri Light"/>
        </w:rPr>
      </w:pPr>
      <w:del w:id="73" w:author="Paulius Merkys" w:date="2022-12-09T14:05:00Z">
        <w:r w:rsidRPr="00C1460C" w:rsidDel="009C53B8">
          <w:rPr>
            <w:rFonts w:ascii="Calibri Light" w:hAnsi="Calibri Light" w:cs="Calibri Light"/>
          </w:rPr>
          <w:delText>Kai siurbliai yra iki 5 kW galios, tai pavaros integruotos su valdikliu, kai daugiau negu 5 kW – pavaros ir valdiklis gali būti atskirai.</w:delText>
        </w:r>
      </w:del>
    </w:p>
    <w:p w14:paraId="6D2B951A" w14:textId="78A22923" w:rsidR="009C53B8" w:rsidRDefault="009C53B8" w:rsidP="009C53B8">
      <w:pPr>
        <w:pStyle w:val="ListParagraph"/>
        <w:ind w:firstLine="0"/>
        <w:rPr>
          <w:rFonts w:ascii="Calibri Light" w:hAnsi="Calibri Light" w:cs="Calibri Light"/>
        </w:rPr>
      </w:pPr>
    </w:p>
    <w:p w14:paraId="4E6D19D1" w14:textId="77777777" w:rsidR="009A26BB" w:rsidRPr="009A26BB" w:rsidRDefault="009C53B8" w:rsidP="009A26BB">
      <w:pPr>
        <w:pStyle w:val="ListParagraph"/>
        <w:numPr>
          <w:ilvl w:val="0"/>
          <w:numId w:val="2"/>
        </w:numPr>
        <w:rPr>
          <w:rFonts w:ascii="Calibri Light" w:hAnsi="Calibri Light" w:cs="Calibri Light"/>
        </w:rPr>
      </w:pPr>
      <w:r w:rsidRPr="009A26BB">
        <w:rPr>
          <w:rFonts w:ascii="Calibri Light" w:hAnsi="Calibri Light" w:cs="Calibri Light"/>
        </w:rPr>
        <w:t>Pa</w:t>
      </w:r>
      <w:r w:rsidR="009A26BB" w:rsidRPr="009A26BB">
        <w:rPr>
          <w:rFonts w:ascii="Calibri Light" w:hAnsi="Calibri Light" w:cs="Calibri Light"/>
        </w:rPr>
        <w:t>pildytas punktas 4.1. Vandens ruošimo įrenginiai</w:t>
      </w:r>
    </w:p>
    <w:p w14:paraId="001125F2" w14:textId="1B2CF983" w:rsidR="009C53B8" w:rsidRDefault="009C53B8" w:rsidP="009A26BB">
      <w:pPr>
        <w:pStyle w:val="ListParagraph"/>
        <w:ind w:firstLine="0"/>
        <w:rPr>
          <w:ins w:id="74" w:author="Paulius Merkys" w:date="2022-12-09T14:06:00Z"/>
          <w:rFonts w:ascii="Calibri Light" w:hAnsi="Calibri Light" w:cs="Calibri Light"/>
        </w:rPr>
      </w:pPr>
    </w:p>
    <w:p w14:paraId="55E7562F" w14:textId="77777777" w:rsidR="009A26BB" w:rsidRPr="009F4173" w:rsidRDefault="009A26BB" w:rsidP="009A26BB">
      <w:pPr>
        <w:rPr>
          <w:ins w:id="75" w:author="Paulius Merkys" w:date="2022-12-09T14:06:00Z"/>
          <w:rFonts w:ascii="Calibri Light" w:hAnsi="Calibri Light" w:cs="Calibri Light"/>
          <w:bCs/>
          <w:lang w:val="en-US"/>
        </w:rPr>
      </w:pPr>
      <w:bookmarkStart w:id="76" w:name="_Hlk121208662"/>
      <w:ins w:id="77" w:author="Paulius Merkys" w:date="2022-12-09T14:06:00Z">
        <w:r>
          <w:rPr>
            <w:rFonts w:ascii="Calibri Light" w:hAnsi="Calibri Light" w:cs="Calibri Light"/>
            <w:bCs/>
          </w:rPr>
          <w:t xml:space="preserve">Vandens ruošimo technologija parenkama pagal šalinamų priemaišų būseną ir koncentracijas, kad geriamasis vanduo būtų saugus ir sveikas vartoti bei atitiktų STR 2.02.04:2004 „Vandens ėmimas, </w:t>
        </w:r>
        <w:proofErr w:type="spellStart"/>
        <w:r>
          <w:rPr>
            <w:rFonts w:ascii="Calibri Light" w:hAnsi="Calibri Light" w:cs="Calibri Light"/>
            <w:bCs/>
          </w:rPr>
          <w:t>vandenruoša</w:t>
        </w:r>
        <w:proofErr w:type="spellEnd"/>
        <w:r>
          <w:rPr>
            <w:rFonts w:ascii="Calibri Light" w:hAnsi="Calibri Light" w:cs="Calibri Light"/>
            <w:bCs/>
          </w:rPr>
          <w:t xml:space="preserve">. Pagrindinės nuostatos“ ir higienos normos reikalavimus HN24:2017 „Geriamojo vandens saugos ir kokybės reikalavimai“. Vandens </w:t>
        </w:r>
        <w:proofErr w:type="spellStart"/>
        <w:r>
          <w:rPr>
            <w:rFonts w:ascii="Calibri Light" w:hAnsi="Calibri Light" w:cs="Calibri Light"/>
            <w:bCs/>
          </w:rPr>
          <w:t>ruošykloms</w:t>
        </w:r>
        <w:proofErr w:type="spellEnd"/>
        <w:r>
          <w:rPr>
            <w:rFonts w:ascii="Calibri Light" w:hAnsi="Calibri Light" w:cs="Calibri Light"/>
            <w:bCs/>
          </w:rPr>
          <w:t xml:space="preserve"> kurių maksimalus našumas didesnis nei 100 m</w:t>
        </w:r>
        <w:r>
          <w:rPr>
            <w:rFonts w:ascii="Calibri" w:hAnsi="Calibri" w:cs="Calibri"/>
            <w:bCs/>
          </w:rPr>
          <w:t>³</w:t>
        </w:r>
        <w:r>
          <w:rPr>
            <w:rFonts w:ascii="Calibri Light" w:hAnsi="Calibri Light" w:cs="Calibri Light"/>
            <w:bCs/>
          </w:rPr>
          <w:t>/d, parenkami technologiniai sprendimai:</w:t>
        </w:r>
        <w:bookmarkEnd w:id="76"/>
      </w:ins>
    </w:p>
    <w:p w14:paraId="276CD65B" w14:textId="547A2CC6" w:rsidR="009A26BB" w:rsidRDefault="009A26BB" w:rsidP="009A26BB">
      <w:pPr>
        <w:pStyle w:val="ListParagraph"/>
        <w:ind w:firstLine="0"/>
        <w:rPr>
          <w:rFonts w:ascii="Calibri Light" w:hAnsi="Calibri Light" w:cs="Calibri Light"/>
        </w:rPr>
      </w:pPr>
    </w:p>
    <w:p w14:paraId="6E147F4B" w14:textId="509434B2" w:rsidR="009A26BB" w:rsidRDefault="009A26BB" w:rsidP="009A26BB">
      <w:pPr>
        <w:pStyle w:val="ListParagraph"/>
        <w:numPr>
          <w:ilvl w:val="0"/>
          <w:numId w:val="2"/>
        </w:numPr>
        <w:rPr>
          <w:rFonts w:ascii="Calibri Light" w:hAnsi="Calibri Light" w:cs="Calibri Light"/>
        </w:rPr>
      </w:pPr>
      <w:r>
        <w:rPr>
          <w:rFonts w:ascii="Calibri Light" w:hAnsi="Calibri Light" w:cs="Calibri Light"/>
        </w:rPr>
        <w:t>Nauji punktai 4.1.</w:t>
      </w:r>
      <w:r w:rsidRPr="009A26BB">
        <w:t xml:space="preserve"> </w:t>
      </w:r>
      <w:r>
        <w:t xml:space="preserve"> </w:t>
      </w:r>
      <w:r w:rsidRPr="009A26BB">
        <w:rPr>
          <w:rFonts w:ascii="Calibri Light" w:hAnsi="Calibri Light" w:cs="Calibri Light"/>
        </w:rPr>
        <w:t>Bendrieji reikalavimai</w:t>
      </w:r>
    </w:p>
    <w:p w14:paraId="385C217E" w14:textId="77777777" w:rsidR="009A26BB" w:rsidRDefault="009A26BB" w:rsidP="00B73639">
      <w:pPr>
        <w:pStyle w:val="ListParagraph"/>
        <w:ind w:left="709" w:firstLine="0"/>
        <w:rPr>
          <w:ins w:id="78" w:author="Paulius Merkys" w:date="2022-12-09T14:08:00Z"/>
          <w:rFonts w:ascii="Calibri Light" w:hAnsi="Calibri Light" w:cs="Calibri Light"/>
        </w:rPr>
      </w:pPr>
      <w:ins w:id="79" w:author="Paulius Merkys" w:date="2022-12-09T14:08:00Z">
        <w:r>
          <w:rPr>
            <w:rFonts w:ascii="Calibri Light" w:hAnsi="Calibri Light" w:cs="Calibri Light"/>
          </w:rPr>
          <w:br/>
          <w:t>Projektuojant slėginius filtrus</w:t>
        </w:r>
        <w:r w:rsidRPr="00711396">
          <w:rPr>
            <w:rFonts w:ascii="Calibri Light" w:hAnsi="Calibri Light" w:cs="Calibri Light"/>
          </w:rPr>
          <w:t xml:space="preserve"> </w:t>
        </w:r>
        <w:r>
          <w:rPr>
            <w:rFonts w:ascii="Calibri Light" w:hAnsi="Calibri Light" w:cs="Calibri Light"/>
          </w:rPr>
          <w:t>žemiau rezervuaro įrengti atbulinius vožtuvus. Siekiant</w:t>
        </w:r>
        <w:r w:rsidRPr="0063099B">
          <w:rPr>
            <w:rFonts w:ascii="Calibri Light" w:hAnsi="Calibri Light" w:cs="Calibri Light"/>
          </w:rPr>
          <w:t xml:space="preserve"> išlaikyti pastovų slėgį filtruose, prieš juos montuojamas slėgio reguliatorius arba automatiškai reguliuojama sklendė</w:t>
        </w:r>
        <w:r>
          <w:rPr>
            <w:rFonts w:ascii="Calibri Light" w:hAnsi="Calibri Light" w:cs="Calibri Light"/>
          </w:rPr>
          <w:t>.</w:t>
        </w:r>
      </w:ins>
    </w:p>
    <w:p w14:paraId="417DA7FB" w14:textId="77777777" w:rsidR="009A26BB" w:rsidRDefault="009A26BB" w:rsidP="009A26BB">
      <w:pPr>
        <w:pStyle w:val="ListParagraph"/>
        <w:numPr>
          <w:ilvl w:val="0"/>
          <w:numId w:val="9"/>
        </w:numPr>
        <w:ind w:left="709"/>
        <w:rPr>
          <w:ins w:id="80" w:author="Paulius Merkys" w:date="2022-12-09T14:08:00Z"/>
          <w:rFonts w:ascii="Calibri Light" w:hAnsi="Calibri Light" w:cs="Calibri Light"/>
        </w:rPr>
      </w:pPr>
      <w:ins w:id="81" w:author="Paulius Merkys" w:date="2022-12-09T14:08:00Z">
        <w:r w:rsidRPr="009F4173">
          <w:rPr>
            <w:rFonts w:ascii="Calibri Light" w:hAnsi="Calibri Light" w:cs="Calibri Light"/>
          </w:rPr>
          <w:t xml:space="preserve">Virš slėginių filtrų ir oro-vandens maišytuvo įrengti automatinius </w:t>
        </w:r>
        <w:proofErr w:type="spellStart"/>
        <w:r w:rsidRPr="009F4173">
          <w:rPr>
            <w:rFonts w:ascii="Calibri Light" w:hAnsi="Calibri Light" w:cs="Calibri Light"/>
          </w:rPr>
          <w:t>nuorinimo</w:t>
        </w:r>
        <w:proofErr w:type="spellEnd"/>
        <w:r w:rsidRPr="009F4173">
          <w:rPr>
            <w:rFonts w:ascii="Calibri Light" w:hAnsi="Calibri Light" w:cs="Calibri Light"/>
          </w:rPr>
          <w:t xml:space="preserve"> ventilius. Kondensatą iš ventilių išvesti viena vamzdžių sistema į pastato išorę</w:t>
        </w:r>
        <w:r>
          <w:rPr>
            <w:rFonts w:ascii="Calibri Light" w:hAnsi="Calibri Light" w:cs="Calibri Light"/>
          </w:rPr>
          <w:t xml:space="preserve">, nesant techninių galimybių </w:t>
        </w:r>
        <w:r w:rsidRPr="00F51DA6">
          <w:rPr>
            <w:rFonts w:ascii="Calibri Light" w:hAnsi="Calibri Light" w:cs="Calibri Light"/>
          </w:rPr>
          <w:t>nuvesti</w:t>
        </w:r>
        <w:r w:rsidRPr="009F4173">
          <w:rPr>
            <w:rFonts w:ascii="Calibri Light" w:hAnsi="Calibri Light" w:cs="Calibri Light"/>
          </w:rPr>
          <w:t xml:space="preserve"> į </w:t>
        </w:r>
        <w:proofErr w:type="spellStart"/>
        <w:r w:rsidRPr="009F4173">
          <w:rPr>
            <w:rFonts w:ascii="Calibri Light" w:hAnsi="Calibri Light" w:cs="Calibri Light"/>
          </w:rPr>
          <w:t>sifoninį</w:t>
        </w:r>
        <w:proofErr w:type="spellEnd"/>
        <w:r w:rsidRPr="009F4173">
          <w:rPr>
            <w:rFonts w:ascii="Calibri Light" w:hAnsi="Calibri Light" w:cs="Calibri Light"/>
          </w:rPr>
          <w:t xml:space="preserve"> grindų trapą. Tiesiogiai į buitinę nuot</w:t>
        </w:r>
        <w:r>
          <w:rPr>
            <w:rFonts w:ascii="Calibri Light" w:hAnsi="Calibri Light" w:cs="Calibri Light"/>
          </w:rPr>
          <w:t>akyną</w:t>
        </w:r>
        <w:r w:rsidRPr="009F4173">
          <w:rPr>
            <w:rFonts w:ascii="Calibri Light" w:hAnsi="Calibri Light" w:cs="Calibri Light"/>
          </w:rPr>
          <w:t xml:space="preserve"> </w:t>
        </w:r>
        <w:r w:rsidRPr="0063099B">
          <w:rPr>
            <w:rFonts w:ascii="Calibri Light" w:hAnsi="Calibri Light" w:cs="Calibri Light"/>
          </w:rPr>
          <w:t>kondensato</w:t>
        </w:r>
        <w:r w:rsidRPr="009F4173">
          <w:rPr>
            <w:rFonts w:ascii="Calibri Light" w:hAnsi="Calibri Light" w:cs="Calibri Light"/>
          </w:rPr>
          <w:t xml:space="preserve"> vamzdžių nuvesti neleidžiama. </w:t>
        </w:r>
      </w:ins>
    </w:p>
    <w:p w14:paraId="0CA20D6C" w14:textId="77777777" w:rsidR="009A26BB" w:rsidRDefault="009A26BB" w:rsidP="009A26BB">
      <w:pPr>
        <w:pStyle w:val="ListParagraph"/>
        <w:numPr>
          <w:ilvl w:val="0"/>
          <w:numId w:val="9"/>
        </w:numPr>
        <w:ind w:left="709"/>
        <w:rPr>
          <w:ins w:id="82" w:author="Paulius Merkys" w:date="2022-12-09T14:08:00Z"/>
          <w:rFonts w:ascii="Calibri Light" w:hAnsi="Calibri Light" w:cs="Calibri Light"/>
        </w:rPr>
      </w:pPr>
      <w:ins w:id="83" w:author="Paulius Merkys" w:date="2022-12-09T14:08:00Z">
        <w:r w:rsidRPr="009F4173">
          <w:rPr>
            <w:rFonts w:ascii="Calibri Light" w:hAnsi="Calibri Light" w:cs="Calibri Light"/>
          </w:rPr>
          <w:t>Filtrų pastato pagrindinės patalpos grindys turi būti su nuolydžiu į grindų latako arba trapų pusę. Nuolydį suformuoti grindų betonavimo metu</w:t>
        </w:r>
        <w:r>
          <w:rPr>
            <w:rFonts w:ascii="Calibri Light" w:hAnsi="Calibri Light" w:cs="Calibri Light"/>
          </w:rPr>
          <w:t>.</w:t>
        </w:r>
      </w:ins>
    </w:p>
    <w:p w14:paraId="3FE9956B" w14:textId="77777777" w:rsidR="009A26BB" w:rsidRPr="009F4173" w:rsidRDefault="009A26BB" w:rsidP="009A26BB">
      <w:pPr>
        <w:pStyle w:val="ListParagraph"/>
        <w:numPr>
          <w:ilvl w:val="0"/>
          <w:numId w:val="9"/>
        </w:numPr>
        <w:ind w:left="709"/>
        <w:rPr>
          <w:ins w:id="84" w:author="Paulius Merkys" w:date="2022-12-09T14:08:00Z"/>
          <w:rFonts w:ascii="Calibri Light" w:hAnsi="Calibri Light" w:cs="Calibri Light"/>
        </w:rPr>
      </w:pPr>
      <w:ins w:id="85" w:author="Paulius Merkys" w:date="2022-12-09T14:08:00Z">
        <w:r w:rsidRPr="009F4173">
          <w:rPr>
            <w:rFonts w:ascii="Calibri Light" w:hAnsi="Calibri Light" w:cs="Calibri Light"/>
          </w:rPr>
          <w:t xml:space="preserve">Filtrų pastato pagrindinėje patalpoje 4-5 cm aukštyje nuo grindų įrengti avarinį </w:t>
        </w:r>
        <w:proofErr w:type="spellStart"/>
        <w:r w:rsidRPr="009F4173">
          <w:rPr>
            <w:rFonts w:ascii="Calibri Light" w:hAnsi="Calibri Light" w:cs="Calibri Light"/>
          </w:rPr>
          <w:t>elektrodinį</w:t>
        </w:r>
        <w:proofErr w:type="spellEnd"/>
        <w:r w:rsidRPr="009F4173">
          <w:rPr>
            <w:rFonts w:ascii="Calibri Light" w:hAnsi="Calibri Light" w:cs="Calibri Light"/>
          </w:rPr>
          <w:t xml:space="preserve"> vandens lygio jutiklį su automatiniu signalo perdavimu per SCADA (patalpos užliejimui užfiksuoti technologinės avarijos atveju).</w:t>
        </w:r>
      </w:ins>
    </w:p>
    <w:p w14:paraId="7F15F1A6" w14:textId="77777777" w:rsidR="009A26BB" w:rsidRDefault="009A26BB" w:rsidP="009A26BB">
      <w:pPr>
        <w:pStyle w:val="ListParagraph"/>
        <w:numPr>
          <w:ilvl w:val="0"/>
          <w:numId w:val="9"/>
        </w:numPr>
        <w:ind w:left="709"/>
        <w:rPr>
          <w:ins w:id="86" w:author="Paulius Merkys" w:date="2022-12-09T14:08:00Z"/>
          <w:rFonts w:ascii="Calibri Light" w:hAnsi="Calibri Light" w:cs="Calibri Light"/>
        </w:rPr>
      </w:pPr>
      <w:ins w:id="87" w:author="Paulius Merkys" w:date="2022-12-09T14:08:00Z">
        <w:r>
          <w:rPr>
            <w:rFonts w:ascii="Calibri Light" w:hAnsi="Calibri Light" w:cs="Calibri Light"/>
          </w:rPr>
          <w:t>Uždaromoji armatūra numeruojama priekyje nurodant filtro numerį, pvz.: pirmo filtro sklendė 1-1, antro filtro trečia sklendė 2-3.</w:t>
        </w:r>
      </w:ins>
    </w:p>
    <w:p w14:paraId="07E46DF6" w14:textId="77777777" w:rsidR="009A26BB" w:rsidRDefault="009A26BB" w:rsidP="009A26BB">
      <w:pPr>
        <w:pStyle w:val="ListParagraph"/>
        <w:numPr>
          <w:ilvl w:val="0"/>
          <w:numId w:val="9"/>
        </w:numPr>
        <w:ind w:left="709"/>
        <w:rPr>
          <w:ins w:id="88" w:author="Paulius Merkys" w:date="2022-12-09T14:08:00Z"/>
          <w:rFonts w:ascii="Calibri Light" w:hAnsi="Calibri Light" w:cs="Calibri Light"/>
        </w:rPr>
      </w:pPr>
      <w:ins w:id="89" w:author="Paulius Merkys" w:date="2022-12-09T14:08:00Z">
        <w:r>
          <w:rPr>
            <w:rFonts w:ascii="Calibri Light" w:hAnsi="Calibri Light" w:cs="Calibri Light"/>
          </w:rPr>
          <w:lastRenderedPageBreak/>
          <w:t>Patekimui į</w:t>
        </w:r>
        <w:r w:rsidRPr="009F4173">
          <w:rPr>
            <w:rFonts w:ascii="Calibri Light" w:hAnsi="Calibri Light" w:cs="Calibri Light"/>
          </w:rPr>
          <w:t xml:space="preserve"> filtrų pastato pagrindinę patalpą </w:t>
        </w:r>
        <w:r>
          <w:rPr>
            <w:rFonts w:ascii="Calibri Light" w:hAnsi="Calibri Light" w:cs="Calibri Light"/>
          </w:rPr>
          <w:t xml:space="preserve">įrengti </w:t>
        </w:r>
        <w:r w:rsidRPr="009F4173">
          <w:rPr>
            <w:rFonts w:ascii="Calibri Light" w:hAnsi="Calibri Light" w:cs="Calibri Light"/>
          </w:rPr>
          <w:t>el. vart</w:t>
        </w:r>
        <w:r>
          <w:rPr>
            <w:rFonts w:ascii="Calibri Light" w:hAnsi="Calibri Light" w:cs="Calibri Light"/>
          </w:rPr>
          <w:t>us</w:t>
        </w:r>
        <w:r w:rsidRPr="009F4173">
          <w:rPr>
            <w:rFonts w:ascii="Calibri Light" w:hAnsi="Calibri Light" w:cs="Calibri Light"/>
          </w:rPr>
          <w:t xml:space="preserve"> su varstomomis durimis juose. </w:t>
        </w:r>
        <w:r>
          <w:rPr>
            <w:rFonts w:ascii="Calibri Light" w:hAnsi="Calibri Light" w:cs="Calibri Light"/>
          </w:rPr>
          <w:t>Avariniam atidarymui įrengti</w:t>
        </w:r>
        <w:r w:rsidRPr="009F4173">
          <w:rPr>
            <w:rFonts w:ascii="Calibri Light" w:hAnsi="Calibri Light" w:cs="Calibri Light"/>
          </w:rPr>
          <w:t xml:space="preserve"> rankinį vartų pakėlimą per grandininę pavarą.</w:t>
        </w:r>
      </w:ins>
    </w:p>
    <w:p w14:paraId="615B2532" w14:textId="77777777" w:rsidR="009A26BB" w:rsidRDefault="009A26BB" w:rsidP="009A26BB">
      <w:pPr>
        <w:pStyle w:val="ListParagraph"/>
        <w:numPr>
          <w:ilvl w:val="0"/>
          <w:numId w:val="9"/>
        </w:numPr>
        <w:ind w:left="709"/>
        <w:rPr>
          <w:ins w:id="90" w:author="Paulius Merkys" w:date="2022-12-09T14:08:00Z"/>
          <w:rFonts w:ascii="Calibri Light" w:hAnsi="Calibri Light" w:cs="Calibri Light"/>
        </w:rPr>
      </w:pPr>
      <w:ins w:id="91" w:author="Paulius Merkys" w:date="2022-12-09T14:08:00Z">
        <w:r w:rsidRPr="00B71A1E">
          <w:rPr>
            <w:rFonts w:ascii="Calibri Light" w:hAnsi="Calibri Light" w:cs="Calibri Light"/>
          </w:rPr>
          <w:t>Oro tiekimo iš kompresorių sistemoje vožtuvai tur</w:t>
        </w:r>
        <w:r>
          <w:rPr>
            <w:rFonts w:ascii="Calibri Light" w:hAnsi="Calibri Light" w:cs="Calibri Light"/>
          </w:rPr>
          <w:t>i</w:t>
        </w:r>
        <w:r w:rsidRPr="00B71A1E">
          <w:rPr>
            <w:rFonts w:ascii="Calibri Light" w:hAnsi="Calibri Light" w:cs="Calibri Light"/>
          </w:rPr>
          <w:t xml:space="preserve"> būti prie kiekvieno kompresoriaus atskirai</w:t>
        </w:r>
        <w:r>
          <w:rPr>
            <w:rFonts w:ascii="Calibri Light" w:hAnsi="Calibri Light" w:cs="Calibri Light"/>
          </w:rPr>
          <w:t>.</w:t>
        </w:r>
      </w:ins>
    </w:p>
    <w:p w14:paraId="00AEDD2A" w14:textId="77777777" w:rsidR="009A26BB" w:rsidRDefault="009A26BB" w:rsidP="009A26BB">
      <w:pPr>
        <w:pStyle w:val="ListParagraph"/>
        <w:numPr>
          <w:ilvl w:val="0"/>
          <w:numId w:val="9"/>
        </w:numPr>
        <w:ind w:left="709"/>
        <w:rPr>
          <w:ins w:id="92" w:author="Paulius Merkys" w:date="2022-12-09T14:08:00Z"/>
          <w:rFonts w:ascii="Calibri Light" w:hAnsi="Calibri Light" w:cs="Calibri Light"/>
        </w:rPr>
      </w:pPr>
      <w:ins w:id="93" w:author="Paulius Merkys" w:date="2022-12-09T14:08:00Z">
        <w:r w:rsidRPr="00B71A1E">
          <w:rPr>
            <w:rFonts w:ascii="Calibri Light" w:hAnsi="Calibri Light" w:cs="Calibri Light"/>
          </w:rPr>
          <w:t>Žalio vandens apvedimo linija turi būti</w:t>
        </w:r>
        <w:r>
          <w:rPr>
            <w:rFonts w:ascii="Calibri Light" w:hAnsi="Calibri Light" w:cs="Calibri Light"/>
          </w:rPr>
          <w:t xml:space="preserve"> su elektrifikuota sklendė ir nuotoliniu valdymu.</w:t>
        </w:r>
      </w:ins>
    </w:p>
    <w:p w14:paraId="4F673A3F" w14:textId="77777777" w:rsidR="009A26BB" w:rsidRPr="009F4173" w:rsidRDefault="009A26BB" w:rsidP="009A26BB">
      <w:pPr>
        <w:pStyle w:val="ListParagraph"/>
        <w:numPr>
          <w:ilvl w:val="0"/>
          <w:numId w:val="9"/>
        </w:numPr>
        <w:ind w:left="709"/>
        <w:rPr>
          <w:ins w:id="94" w:author="Paulius Merkys" w:date="2022-12-09T14:08:00Z"/>
          <w:rFonts w:ascii="Calibri Light" w:hAnsi="Calibri Light" w:cs="Calibri Light"/>
        </w:rPr>
      </w:pPr>
      <w:ins w:id="95" w:author="Paulius Merkys" w:date="2022-12-09T14:08:00Z">
        <w:r w:rsidRPr="00B71A1E">
          <w:rPr>
            <w:rFonts w:ascii="Calibri Light" w:hAnsi="Calibri Light" w:cs="Calibri Light"/>
          </w:rPr>
          <w:t>Naudojant vidaus technologiniams vamzdynams plastiką, atvamzdžių ventiliams ar atsišakojimams įpjovos negali būti vietoje klijuojamos (tik gamyklinės jungės arba kieti balnai).</w:t>
        </w:r>
      </w:ins>
    </w:p>
    <w:p w14:paraId="4F545D44" w14:textId="77777777" w:rsidR="009A26BB" w:rsidRDefault="009A26BB" w:rsidP="009A26BB">
      <w:pPr>
        <w:pStyle w:val="ListParagraph"/>
        <w:numPr>
          <w:ilvl w:val="0"/>
          <w:numId w:val="9"/>
        </w:numPr>
        <w:ind w:left="709"/>
        <w:rPr>
          <w:ins w:id="96" w:author="Paulius Merkys" w:date="2022-12-09T14:09:00Z"/>
          <w:rFonts w:ascii="Calibri Light" w:hAnsi="Calibri Light" w:cs="Calibri Light"/>
        </w:rPr>
      </w:pPr>
      <w:ins w:id="97" w:author="Paulius Merkys" w:date="2022-12-09T14:08:00Z">
        <w:r>
          <w:rPr>
            <w:rFonts w:ascii="Calibri Light" w:hAnsi="Calibri Light" w:cs="Calibri Light"/>
          </w:rPr>
          <w:t>Rekonstruojant esamus VGĮ</w:t>
        </w:r>
        <w:r w:rsidRPr="009F4173">
          <w:rPr>
            <w:rFonts w:ascii="Calibri Light" w:hAnsi="Calibri Light" w:cs="Calibri Light"/>
          </w:rPr>
          <w:t>, rangovas turi pateikti veikiančio objekto gręžinių perjungimo grafiką/planą, iš anksto numatyti vietas, kur bus matuojamas slėgis į miestą išeinančiame tinkle</w:t>
        </w:r>
        <w:r>
          <w:rPr>
            <w:rFonts w:ascii="Calibri Light" w:hAnsi="Calibri Light" w:cs="Calibri Light"/>
          </w:rPr>
          <w:t>.</w:t>
        </w:r>
      </w:ins>
    </w:p>
    <w:p w14:paraId="60B675BE" w14:textId="735F9AB5" w:rsidR="009A26BB" w:rsidRDefault="009A26BB" w:rsidP="009A26BB">
      <w:pPr>
        <w:pStyle w:val="ListParagraph"/>
        <w:numPr>
          <w:ilvl w:val="0"/>
          <w:numId w:val="9"/>
        </w:numPr>
        <w:ind w:left="709"/>
        <w:rPr>
          <w:ins w:id="98" w:author="Paulius Merkys" w:date="2022-12-09T14:09:00Z"/>
          <w:rFonts w:ascii="Calibri Light" w:hAnsi="Calibri Light" w:cs="Calibri Light"/>
        </w:rPr>
      </w:pPr>
      <w:ins w:id="99" w:author="Paulius Merkys" w:date="2022-12-09T14:08:00Z">
        <w:r w:rsidRPr="00B73639">
          <w:rPr>
            <w:rFonts w:ascii="Calibri Light" w:hAnsi="Calibri Light" w:cs="Calibri Light"/>
          </w:rPr>
          <w:t>Vietinei buitinių nuotekų/paplavų siurblinei numatyti vietinį siurblių valdymo skydą.</w:t>
        </w:r>
      </w:ins>
    </w:p>
    <w:p w14:paraId="35BEFB07" w14:textId="57722371" w:rsidR="009A26BB" w:rsidRDefault="009A26BB" w:rsidP="009A26BB">
      <w:pPr>
        <w:ind w:left="349" w:firstLine="0"/>
        <w:rPr>
          <w:rFonts w:ascii="Calibri Light" w:hAnsi="Calibri Light" w:cs="Calibri Light"/>
        </w:rPr>
      </w:pPr>
    </w:p>
    <w:p w14:paraId="5862483F" w14:textId="3F79C804" w:rsidR="009A26BB" w:rsidRPr="009A26BB" w:rsidRDefault="009A26BB" w:rsidP="009A26BB">
      <w:pPr>
        <w:pStyle w:val="ListParagraph"/>
        <w:numPr>
          <w:ilvl w:val="0"/>
          <w:numId w:val="2"/>
        </w:numPr>
        <w:rPr>
          <w:rFonts w:ascii="Calibri Light" w:hAnsi="Calibri Light" w:cs="Calibri Light"/>
        </w:rPr>
      </w:pPr>
      <w:r w:rsidRPr="009A26BB">
        <w:rPr>
          <w:rFonts w:ascii="Calibri Light" w:hAnsi="Calibri Light" w:cs="Calibri Light"/>
        </w:rPr>
        <w:t xml:space="preserve">Naujas punktas </w:t>
      </w:r>
      <w:r>
        <w:rPr>
          <w:rFonts w:ascii="Calibri Light" w:hAnsi="Calibri Light" w:cs="Calibri Light"/>
        </w:rPr>
        <w:t xml:space="preserve">4.2. </w:t>
      </w:r>
      <w:r w:rsidRPr="009A26BB">
        <w:rPr>
          <w:rFonts w:ascii="Calibri Light" w:hAnsi="Calibri Light" w:cs="Calibri Light"/>
        </w:rPr>
        <w:t>Vandens dezinfekavimas</w:t>
      </w:r>
    </w:p>
    <w:p w14:paraId="50C69D90" w14:textId="71A3B5E3" w:rsidR="009A26BB" w:rsidRDefault="009A26BB" w:rsidP="009A26BB">
      <w:pPr>
        <w:pStyle w:val="ListParagraph"/>
        <w:ind w:firstLine="0"/>
        <w:rPr>
          <w:ins w:id="100" w:author="Paulius Merkys" w:date="2022-12-09T14:09:00Z"/>
          <w:rFonts w:ascii="Calibri Light" w:hAnsi="Calibri Light" w:cs="Calibri Light"/>
        </w:rPr>
      </w:pPr>
    </w:p>
    <w:p w14:paraId="00893CA0" w14:textId="77777777" w:rsidR="009A26BB" w:rsidRPr="00C1460C" w:rsidRDefault="009A26BB" w:rsidP="009A26BB">
      <w:pPr>
        <w:pStyle w:val="ListParagraph"/>
        <w:numPr>
          <w:ilvl w:val="0"/>
          <w:numId w:val="9"/>
        </w:numPr>
        <w:ind w:left="709"/>
        <w:rPr>
          <w:ins w:id="101" w:author="Paulius Merkys" w:date="2022-12-09T14:09:00Z"/>
          <w:rFonts w:ascii="Calibri Light" w:hAnsi="Calibri Light" w:cs="Calibri Light"/>
        </w:rPr>
      </w:pPr>
      <w:ins w:id="102" w:author="Paulius Merkys" w:date="2022-12-09T14:09:00Z">
        <w:r>
          <w:rPr>
            <w:rFonts w:ascii="Calibri Light" w:hAnsi="Calibri Light" w:cs="Calibri Light"/>
          </w:rPr>
          <w:t>Vandens dezinfekavimo mazgas turi būti automatizuotas su duomenų perdavimu į SCADA.</w:t>
        </w:r>
      </w:ins>
    </w:p>
    <w:p w14:paraId="75534DAC" w14:textId="6FF073D1" w:rsidR="009A26BB" w:rsidRDefault="009A26BB" w:rsidP="009A26BB">
      <w:pPr>
        <w:pStyle w:val="ListParagraph"/>
        <w:ind w:firstLine="0"/>
        <w:rPr>
          <w:ins w:id="103" w:author="Paulius Merkys" w:date="2022-12-09T14:10:00Z"/>
          <w:rFonts w:ascii="Calibri Light" w:hAnsi="Calibri Light" w:cs="Calibri Light"/>
        </w:rPr>
      </w:pPr>
    </w:p>
    <w:p w14:paraId="24059888" w14:textId="77777777" w:rsidR="009A26BB" w:rsidRPr="009A26BB" w:rsidRDefault="009A26BB" w:rsidP="009A26BB">
      <w:pPr>
        <w:pStyle w:val="ListParagraph"/>
        <w:numPr>
          <w:ilvl w:val="0"/>
          <w:numId w:val="2"/>
        </w:numPr>
        <w:rPr>
          <w:rFonts w:ascii="Calibri Light" w:hAnsi="Calibri Light" w:cs="Calibri Light"/>
        </w:rPr>
      </w:pPr>
      <w:r w:rsidRPr="009A26BB">
        <w:rPr>
          <w:rFonts w:ascii="Calibri Light" w:hAnsi="Calibri Light" w:cs="Calibri Light"/>
        </w:rPr>
        <w:t>Nauji punktai 4.3. Švaraus (paruošto) vandens rezervuarai</w:t>
      </w:r>
    </w:p>
    <w:p w14:paraId="76980C03" w14:textId="3F582DD7" w:rsidR="009A26BB" w:rsidRDefault="009A26BB" w:rsidP="009A26BB">
      <w:pPr>
        <w:pStyle w:val="ListParagraph"/>
        <w:ind w:firstLine="0"/>
        <w:rPr>
          <w:ins w:id="104" w:author="Paulius Merkys" w:date="2022-12-09T14:13:00Z"/>
          <w:rFonts w:ascii="Calibri Light" w:hAnsi="Calibri Light" w:cs="Calibri Light"/>
        </w:rPr>
      </w:pPr>
    </w:p>
    <w:p w14:paraId="0EF7F86E" w14:textId="77777777" w:rsidR="009A26BB" w:rsidRDefault="009A26BB" w:rsidP="009A26BB">
      <w:pPr>
        <w:pStyle w:val="ListParagraph"/>
        <w:numPr>
          <w:ilvl w:val="0"/>
          <w:numId w:val="9"/>
        </w:numPr>
        <w:ind w:left="709"/>
        <w:rPr>
          <w:ins w:id="105" w:author="Paulius Merkys" w:date="2022-12-09T14:13:00Z"/>
          <w:rFonts w:ascii="Calibri Light" w:hAnsi="Calibri Light" w:cs="Calibri Light"/>
        </w:rPr>
      </w:pPr>
      <w:ins w:id="106" w:author="Paulius Merkys" w:date="2022-12-09T14:13:00Z">
        <w:r>
          <w:rPr>
            <w:rFonts w:ascii="Calibri Light" w:hAnsi="Calibri Light" w:cs="Calibri Light"/>
          </w:rPr>
          <w:t xml:space="preserve">Švaraus (paruošto) vandens rezervuarai (toliau – ŠVR) projektuojami, kad darbinis rezervuaro tūris būtų ne mažesnis nei 1,12 karto didžiausiai skaičiuotinai paros vandens reikmei. </w:t>
        </w:r>
      </w:ins>
    </w:p>
    <w:p w14:paraId="5A0241E4" w14:textId="77777777" w:rsidR="009A26BB" w:rsidRDefault="009A26BB" w:rsidP="009A26BB">
      <w:pPr>
        <w:pStyle w:val="ListParagraph"/>
        <w:numPr>
          <w:ilvl w:val="0"/>
          <w:numId w:val="9"/>
        </w:numPr>
        <w:ind w:left="709"/>
        <w:rPr>
          <w:ins w:id="107" w:author="Paulius Merkys" w:date="2022-12-09T14:13:00Z"/>
          <w:rFonts w:ascii="Calibri Light" w:hAnsi="Calibri Light" w:cs="Calibri Light"/>
        </w:rPr>
      </w:pPr>
      <w:ins w:id="108" w:author="Paulius Merkys" w:date="2022-12-09T14:13:00Z">
        <w:r w:rsidRPr="00D11AB7">
          <w:rPr>
            <w:rFonts w:ascii="Calibri Light" w:hAnsi="Calibri Light" w:cs="Calibri Light"/>
          </w:rPr>
          <w:t xml:space="preserve">Laiptus ant </w:t>
        </w:r>
        <w:r>
          <w:rPr>
            <w:rFonts w:ascii="Calibri Light" w:hAnsi="Calibri Light" w:cs="Calibri Light"/>
          </w:rPr>
          <w:t>ŠVR</w:t>
        </w:r>
        <w:r w:rsidRPr="00D11AB7">
          <w:rPr>
            <w:rFonts w:ascii="Calibri Light" w:hAnsi="Calibri Light" w:cs="Calibri Light"/>
          </w:rPr>
          <w:t xml:space="preserve"> pylimo daryti surenkamus g/b, su cinkuotais turėklais</w:t>
        </w:r>
        <w:r>
          <w:rPr>
            <w:rFonts w:ascii="Calibri Light" w:hAnsi="Calibri Light" w:cs="Calibri Light"/>
          </w:rPr>
          <w:t>.</w:t>
        </w:r>
      </w:ins>
    </w:p>
    <w:p w14:paraId="23A6AEEE" w14:textId="77777777" w:rsidR="009A26BB" w:rsidRDefault="009A26BB" w:rsidP="009A26BB">
      <w:pPr>
        <w:pStyle w:val="ListParagraph"/>
        <w:numPr>
          <w:ilvl w:val="0"/>
          <w:numId w:val="9"/>
        </w:numPr>
        <w:ind w:left="709"/>
        <w:rPr>
          <w:ins w:id="109" w:author="Paulius Merkys" w:date="2022-12-09T14:13:00Z"/>
          <w:rFonts w:ascii="Calibri Light" w:hAnsi="Calibri Light" w:cs="Calibri Light"/>
        </w:rPr>
      </w:pPr>
      <w:ins w:id="110" w:author="Paulius Merkys" w:date="2022-12-09T14:13:00Z">
        <w:r>
          <w:rPr>
            <w:rFonts w:ascii="Calibri Light" w:hAnsi="Calibri Light" w:cs="Calibri Light"/>
          </w:rPr>
          <w:t>ŠVR su pylimais</w:t>
        </w:r>
        <w:r w:rsidRPr="009F4173">
          <w:rPr>
            <w:rFonts w:ascii="Calibri Light" w:hAnsi="Calibri Light" w:cs="Calibri Light"/>
          </w:rPr>
          <w:t xml:space="preserve"> perdangai naudo</w:t>
        </w:r>
        <w:r>
          <w:rPr>
            <w:rFonts w:ascii="Calibri Light" w:hAnsi="Calibri Light" w:cs="Calibri Light"/>
          </w:rPr>
          <w:t>ti</w:t>
        </w:r>
        <w:r w:rsidRPr="009F4173">
          <w:rPr>
            <w:rFonts w:ascii="Calibri Light" w:hAnsi="Calibri Light" w:cs="Calibri Light"/>
          </w:rPr>
          <w:t xml:space="preserve"> hidrotechninį betoną, perdangos prilydomos</w:t>
        </w:r>
        <w:r>
          <w:rPr>
            <w:rFonts w:ascii="Calibri Light" w:hAnsi="Calibri Light" w:cs="Calibri Light"/>
          </w:rPr>
          <w:t>,</w:t>
        </w:r>
        <w:r w:rsidRPr="009F4173">
          <w:rPr>
            <w:rFonts w:ascii="Calibri Light" w:hAnsi="Calibri Light" w:cs="Calibri Light"/>
          </w:rPr>
          <w:t xml:space="preserve"> dangos hidroizoliaciją įrengti tuo atveju, jei įlipimo landoms naudojami standartiniai surenkami g/b šulinių žiedai. Landos (šulinių žiedų išorinis paviršius) taip pat turi būti </w:t>
        </w:r>
        <w:proofErr w:type="spellStart"/>
        <w:r w:rsidRPr="009F4173">
          <w:rPr>
            <w:rFonts w:ascii="Calibri Light" w:hAnsi="Calibri Light" w:cs="Calibri Light"/>
          </w:rPr>
          <w:t>hidroizoliuojamos</w:t>
        </w:r>
        <w:proofErr w:type="spellEnd"/>
        <w:r w:rsidRPr="009F4173">
          <w:rPr>
            <w:rFonts w:ascii="Calibri Light" w:hAnsi="Calibri Light" w:cs="Calibri Light"/>
          </w:rPr>
          <w:t xml:space="preserve"> prilydoma danga iki pat žemės paviršiaus.</w:t>
        </w:r>
      </w:ins>
    </w:p>
    <w:p w14:paraId="4C91B7E7" w14:textId="77777777" w:rsidR="009A26BB" w:rsidRPr="009F4173" w:rsidRDefault="009A26BB" w:rsidP="009A26BB">
      <w:pPr>
        <w:pStyle w:val="ListParagraph"/>
        <w:numPr>
          <w:ilvl w:val="0"/>
          <w:numId w:val="9"/>
        </w:numPr>
        <w:ind w:left="709"/>
        <w:rPr>
          <w:ins w:id="111" w:author="Paulius Merkys" w:date="2022-12-09T14:13:00Z"/>
          <w:rFonts w:ascii="Calibri Light" w:hAnsi="Calibri Light" w:cs="Calibri Light"/>
        </w:rPr>
      </w:pPr>
      <w:ins w:id="112" w:author="Paulius Merkys" w:date="2022-12-09T14:13:00Z">
        <w:r w:rsidRPr="009F4173">
          <w:rPr>
            <w:rFonts w:ascii="Calibri Light" w:hAnsi="Calibri Light" w:cs="Calibri Light"/>
          </w:rPr>
          <w:t xml:space="preserve">Nuo peršalimo pylimuose statomus </w:t>
        </w:r>
        <w:r>
          <w:rPr>
            <w:rFonts w:ascii="Calibri Light" w:hAnsi="Calibri Light" w:cs="Calibri Light"/>
          </w:rPr>
          <w:t>ŠVR</w:t>
        </w:r>
        <w:r w:rsidRPr="009F4173">
          <w:rPr>
            <w:rFonts w:ascii="Calibri Light" w:hAnsi="Calibri Light" w:cs="Calibri Light"/>
          </w:rPr>
          <w:t xml:space="preserve"> apsaugoti pakankamu grunto sluoksniu, išorinio šiltinamojo sluoksnio nedaryti.</w:t>
        </w:r>
      </w:ins>
    </w:p>
    <w:p w14:paraId="0D48F1C9" w14:textId="77777777" w:rsidR="009A26BB" w:rsidRDefault="009A26BB" w:rsidP="009A26BB">
      <w:pPr>
        <w:pStyle w:val="ListParagraph"/>
        <w:numPr>
          <w:ilvl w:val="0"/>
          <w:numId w:val="9"/>
        </w:numPr>
        <w:ind w:left="709"/>
        <w:rPr>
          <w:ins w:id="113" w:author="Paulius Merkys" w:date="2022-12-09T14:13:00Z"/>
          <w:rFonts w:ascii="Calibri Light" w:hAnsi="Calibri Light" w:cs="Calibri Light"/>
        </w:rPr>
      </w:pPr>
      <w:ins w:id="114" w:author="Paulius Merkys" w:date="2022-12-09T14:13:00Z">
        <w:r>
          <w:rPr>
            <w:rFonts w:ascii="Calibri Light" w:hAnsi="Calibri Light" w:cs="Calibri Light"/>
          </w:rPr>
          <w:t>ŠVR</w:t>
        </w:r>
        <w:r w:rsidRPr="00D11AB7">
          <w:rPr>
            <w:rFonts w:ascii="Calibri Light" w:hAnsi="Calibri Light" w:cs="Calibri Light"/>
          </w:rPr>
          <w:t xml:space="preserve"> dangčius </w:t>
        </w:r>
        <w:r>
          <w:rPr>
            <w:rFonts w:ascii="Calibri Light" w:hAnsi="Calibri Light" w:cs="Calibri Light"/>
          </w:rPr>
          <w:t xml:space="preserve">įrengti </w:t>
        </w:r>
        <w:r w:rsidRPr="00D11AB7">
          <w:rPr>
            <w:rFonts w:ascii="Calibri Light" w:hAnsi="Calibri Light" w:cs="Calibri Light"/>
          </w:rPr>
          <w:t>sandarius (dvigubus</w:t>
        </w:r>
        <w:r>
          <w:rPr>
            <w:rFonts w:ascii="Calibri Light" w:hAnsi="Calibri Light" w:cs="Calibri Light"/>
          </w:rPr>
          <w:t>).</w:t>
        </w:r>
      </w:ins>
    </w:p>
    <w:p w14:paraId="42706FD4" w14:textId="77777777" w:rsidR="009A26BB" w:rsidRDefault="009A26BB" w:rsidP="009A26BB">
      <w:pPr>
        <w:pStyle w:val="ListParagraph"/>
        <w:numPr>
          <w:ilvl w:val="0"/>
          <w:numId w:val="9"/>
        </w:numPr>
        <w:ind w:left="709"/>
        <w:rPr>
          <w:ins w:id="115" w:author="Paulius Merkys" w:date="2022-12-09T14:13:00Z"/>
          <w:rFonts w:ascii="Calibri Light" w:hAnsi="Calibri Light" w:cs="Calibri Light"/>
        </w:rPr>
      </w:pPr>
      <w:bookmarkStart w:id="116" w:name="_Hlk120696807"/>
      <w:ins w:id="117" w:author="Paulius Merkys" w:date="2022-12-09T14:13:00Z">
        <w:r>
          <w:rPr>
            <w:rFonts w:ascii="Calibri Light" w:hAnsi="Calibri Light" w:cs="Calibri Light"/>
          </w:rPr>
          <w:t>Įrengti ŠVR</w:t>
        </w:r>
        <w:r w:rsidRPr="009F4173">
          <w:rPr>
            <w:rFonts w:ascii="Calibri Light" w:hAnsi="Calibri Light" w:cs="Calibri Light"/>
          </w:rPr>
          <w:t xml:space="preserve"> </w:t>
        </w:r>
        <w:r>
          <w:rPr>
            <w:rFonts w:ascii="Calibri Light" w:hAnsi="Calibri Light" w:cs="Calibri Light"/>
          </w:rPr>
          <w:t>vėdinimą</w:t>
        </w:r>
        <w:r w:rsidRPr="009F4173">
          <w:rPr>
            <w:rFonts w:ascii="Calibri Light" w:hAnsi="Calibri Light" w:cs="Calibri Light"/>
          </w:rPr>
          <w:t xml:space="preserve"> </w:t>
        </w:r>
        <w:r>
          <w:rPr>
            <w:rFonts w:ascii="Calibri Light" w:hAnsi="Calibri Light" w:cs="Calibri Light"/>
          </w:rPr>
          <w:t>nukreipiant</w:t>
        </w:r>
        <w:r w:rsidRPr="009F4173">
          <w:rPr>
            <w:rFonts w:ascii="Calibri Light" w:hAnsi="Calibri Light" w:cs="Calibri Light"/>
          </w:rPr>
          <w:t xml:space="preserve"> </w:t>
        </w:r>
        <w:r>
          <w:rPr>
            <w:rFonts w:ascii="Calibri Light" w:hAnsi="Calibri Light" w:cs="Calibri Light"/>
          </w:rPr>
          <w:t xml:space="preserve">vėdinimo vamzdžiu iš rezervuaro per smėlio filtrą šulinyje arba oro filtru, skirtu geriamojo vandens rezervuarams su apsauga nuo vabzdžių. Vėdinimo vamzdynas projektuojamas su nuolydžiu neleidžiančiu kauptis kondensatui. Šulinyje turi būti įrengtas vėdinimo stovas su viršuje įrengtu tinkleliu nuo vabzdžių vamzdžio išorėje.  </w:t>
        </w:r>
      </w:ins>
    </w:p>
    <w:bookmarkEnd w:id="116"/>
    <w:p w14:paraId="6E7F009D" w14:textId="77777777" w:rsidR="009A26BB" w:rsidRDefault="009A26BB" w:rsidP="009A26BB">
      <w:pPr>
        <w:pStyle w:val="ListParagraph"/>
        <w:numPr>
          <w:ilvl w:val="0"/>
          <w:numId w:val="9"/>
        </w:numPr>
        <w:ind w:left="709"/>
        <w:rPr>
          <w:ins w:id="118" w:author="Paulius Merkys" w:date="2022-12-09T14:13:00Z"/>
          <w:rFonts w:ascii="Calibri Light" w:hAnsi="Calibri Light" w:cs="Calibri Light"/>
        </w:rPr>
      </w:pPr>
      <w:ins w:id="119" w:author="Paulius Merkys" w:date="2022-12-09T14:13:00Z">
        <w:r w:rsidRPr="009F4173">
          <w:rPr>
            <w:rFonts w:ascii="Calibri Light" w:hAnsi="Calibri Light" w:cs="Calibri Light"/>
          </w:rPr>
          <w:t xml:space="preserve">Įlipimo į </w:t>
        </w:r>
        <w:r>
          <w:rPr>
            <w:rFonts w:ascii="Calibri Light" w:hAnsi="Calibri Light" w:cs="Calibri Light"/>
          </w:rPr>
          <w:t>ŠVR konstrukcija turi būti iš nerūdijančio plieno</w:t>
        </w:r>
        <w:r w:rsidRPr="00AF668A">
          <w:rPr>
            <w:rFonts w:ascii="Calibri Light" w:hAnsi="Calibri Light" w:cs="Calibri Light"/>
          </w:rPr>
          <w:t xml:space="preserve"> </w:t>
        </w:r>
        <w:r w:rsidRPr="00A9149B">
          <w:rPr>
            <w:rFonts w:ascii="Calibri Light" w:hAnsi="Calibri Light" w:cs="Calibri Light"/>
          </w:rPr>
          <w:t>su neslidžiomis pakopomis.</w:t>
        </w:r>
        <w:r w:rsidRPr="009F4173">
          <w:rPr>
            <w:rFonts w:ascii="Calibri Light" w:hAnsi="Calibri Light" w:cs="Calibri Light"/>
          </w:rPr>
          <w:t xml:space="preserve"> </w:t>
        </w:r>
        <w:r>
          <w:rPr>
            <w:rFonts w:ascii="Calibri Light" w:hAnsi="Calibri Light" w:cs="Calibri Light"/>
          </w:rPr>
          <w:t>K</w:t>
        </w:r>
        <w:r w:rsidRPr="009F4173">
          <w:rPr>
            <w:rFonts w:ascii="Calibri Light" w:hAnsi="Calibri Light" w:cs="Calibri Light"/>
          </w:rPr>
          <w:t>opėčios turi būti su apsauginiais lankais</w:t>
        </w:r>
        <w:r>
          <w:rPr>
            <w:rFonts w:ascii="Calibri Light" w:hAnsi="Calibri Light" w:cs="Calibri Light"/>
          </w:rPr>
          <w:t xml:space="preserve"> arba su integruotu bėgiu per vidurį su apsaugos rankena.</w:t>
        </w:r>
      </w:ins>
    </w:p>
    <w:p w14:paraId="194776C2" w14:textId="77777777" w:rsidR="009A26BB" w:rsidRDefault="009A26BB" w:rsidP="009A26BB">
      <w:pPr>
        <w:pStyle w:val="ListParagraph"/>
        <w:numPr>
          <w:ilvl w:val="0"/>
          <w:numId w:val="9"/>
        </w:numPr>
        <w:ind w:left="709"/>
        <w:rPr>
          <w:ins w:id="120" w:author="Paulius Merkys" w:date="2022-12-09T14:13:00Z"/>
          <w:rFonts w:ascii="Calibri Light" w:hAnsi="Calibri Light" w:cs="Calibri Light"/>
        </w:rPr>
      </w:pPr>
      <w:ins w:id="121" w:author="Paulius Merkys" w:date="2022-12-09T14:13:00Z">
        <w:r w:rsidRPr="00D11AB7">
          <w:rPr>
            <w:rFonts w:ascii="Calibri Light" w:hAnsi="Calibri Light" w:cs="Calibri Light"/>
          </w:rPr>
          <w:t>Švaraus vandens rezervuarų dangčių naktinis apšvietimas turi būti pakankamas, kad dangčiai būtų gerai matomi per vaizdo kameras</w:t>
        </w:r>
      </w:ins>
    </w:p>
    <w:p w14:paraId="65A39D5B" w14:textId="77777777" w:rsidR="009A26BB" w:rsidRDefault="009A26BB" w:rsidP="009A26BB">
      <w:pPr>
        <w:pStyle w:val="ListParagraph"/>
        <w:numPr>
          <w:ilvl w:val="0"/>
          <w:numId w:val="9"/>
        </w:numPr>
        <w:ind w:left="709"/>
        <w:rPr>
          <w:ins w:id="122" w:author="Paulius Merkys" w:date="2022-12-09T14:13:00Z"/>
          <w:rFonts w:ascii="Calibri Light" w:hAnsi="Calibri Light" w:cs="Calibri Light"/>
        </w:rPr>
      </w:pPr>
      <w:ins w:id="123" w:author="Paulius Merkys" w:date="2022-12-09T14:13:00Z">
        <w:r>
          <w:rPr>
            <w:rFonts w:ascii="Calibri Light" w:hAnsi="Calibri Light" w:cs="Calibri Light"/>
          </w:rPr>
          <w:t>ŠVR</w:t>
        </w:r>
        <w:r w:rsidRPr="009F4173">
          <w:rPr>
            <w:rFonts w:ascii="Calibri Light" w:hAnsi="Calibri Light" w:cs="Calibri Light"/>
          </w:rPr>
          <w:t xml:space="preserve"> išoriniai dangčiai turi būti su signalizacija nuo nesankcionuoto atidarymo.</w:t>
        </w:r>
      </w:ins>
    </w:p>
    <w:p w14:paraId="50D8A4B1" w14:textId="77777777" w:rsidR="009A26BB" w:rsidRDefault="009A26BB" w:rsidP="009A26BB">
      <w:pPr>
        <w:pStyle w:val="ListParagraph"/>
        <w:numPr>
          <w:ilvl w:val="0"/>
          <w:numId w:val="9"/>
        </w:numPr>
        <w:ind w:left="709"/>
        <w:rPr>
          <w:ins w:id="124" w:author="Paulius Merkys" w:date="2022-12-09T14:13:00Z"/>
          <w:rFonts w:ascii="Calibri Light" w:hAnsi="Calibri Light" w:cs="Calibri Light"/>
        </w:rPr>
      </w:pPr>
      <w:ins w:id="125" w:author="Paulius Merkys" w:date="2022-12-09T14:13:00Z">
        <w:r>
          <w:rPr>
            <w:rFonts w:ascii="Calibri Light" w:hAnsi="Calibri Light" w:cs="Calibri Light"/>
          </w:rPr>
          <w:t xml:space="preserve">ŠVR dangčiai turi būti sunumeruoti, </w:t>
        </w:r>
        <w:r w:rsidRPr="009F4173">
          <w:rPr>
            <w:rFonts w:ascii="Calibri Light" w:hAnsi="Calibri Light" w:cs="Calibri Light"/>
          </w:rPr>
          <w:t>kad juos galima būtų atsekamai suprogramuoti įėjimo apsauginiame pulte dėl nesankcionuoto vieno ar kito dangčio atidarymo.</w:t>
        </w:r>
      </w:ins>
    </w:p>
    <w:p w14:paraId="22330513" w14:textId="77777777" w:rsidR="009A26BB" w:rsidRDefault="009A26BB" w:rsidP="009A26BB">
      <w:pPr>
        <w:pStyle w:val="ListParagraph"/>
        <w:numPr>
          <w:ilvl w:val="0"/>
          <w:numId w:val="9"/>
        </w:numPr>
        <w:ind w:left="709"/>
        <w:rPr>
          <w:ins w:id="126" w:author="Paulius Merkys" w:date="2022-12-09T14:13:00Z"/>
          <w:rFonts w:ascii="Calibri Light" w:hAnsi="Calibri Light" w:cs="Calibri Light"/>
        </w:rPr>
      </w:pPr>
      <w:ins w:id="127" w:author="Paulius Merkys" w:date="2022-12-09T14:13:00Z">
        <w:r>
          <w:rPr>
            <w:rFonts w:ascii="Calibri Light" w:hAnsi="Calibri Light" w:cs="Calibri Light"/>
          </w:rPr>
          <w:t>ŠVR</w:t>
        </w:r>
        <w:r w:rsidRPr="009F4173">
          <w:rPr>
            <w:rFonts w:ascii="Calibri Light" w:hAnsi="Calibri Light" w:cs="Calibri Light"/>
          </w:rPr>
          <w:t xml:space="preserve"> sandarumo bandymą atlikti po to, kai per sienas ir dugną išvesti technologiniai vamzdynai, kad tuo pačiu būtų patikrintas ir angų sandarumas. Vamzdžių praėjimo angas sandarinti gumuotais segmentiniais sandarikliais. </w:t>
        </w:r>
        <w:r w:rsidRPr="005D7DDA">
          <w:rPr>
            <w:rFonts w:ascii="Calibri Light" w:hAnsi="Calibri Light" w:cs="Calibri Light"/>
          </w:rPr>
          <w:t>Bandant rezervuarai negali būti užpilti gruntu, o bandyti reikia kiekvieną rezervuaro sekciją atskirai (jei jų daugiau kaip dvi – tada vienu bandymu neturinčias bendrų sienų), o kitu bandymu – likusias.</w:t>
        </w:r>
      </w:ins>
    </w:p>
    <w:p w14:paraId="1A567D86" w14:textId="77777777" w:rsidR="009A26BB" w:rsidRDefault="009A26BB" w:rsidP="009A26BB">
      <w:pPr>
        <w:pStyle w:val="ListParagraph"/>
        <w:numPr>
          <w:ilvl w:val="0"/>
          <w:numId w:val="9"/>
        </w:numPr>
        <w:ind w:left="709"/>
        <w:rPr>
          <w:ins w:id="128" w:author="Paulius Merkys" w:date="2022-12-09T14:13:00Z"/>
          <w:rFonts w:ascii="Calibri Light" w:hAnsi="Calibri Light" w:cs="Calibri Light"/>
        </w:rPr>
      </w:pPr>
      <w:ins w:id="129" w:author="Paulius Merkys" w:date="2022-12-09T14:13:00Z">
        <w:r>
          <w:rPr>
            <w:rFonts w:ascii="Calibri Light" w:hAnsi="Calibri Light" w:cs="Calibri Light"/>
          </w:rPr>
          <w:t>ŠVR persipylimo ir patiekimo vamzdžių galus įrengti piltuvo formos.</w:t>
        </w:r>
      </w:ins>
    </w:p>
    <w:p w14:paraId="34E377D5" w14:textId="23101532" w:rsidR="009A26BB" w:rsidRDefault="009A26BB" w:rsidP="009A26BB">
      <w:pPr>
        <w:pStyle w:val="ListParagraph"/>
        <w:ind w:firstLine="0"/>
        <w:rPr>
          <w:rFonts w:ascii="Calibri Light" w:hAnsi="Calibri Light" w:cs="Calibri Light"/>
        </w:rPr>
      </w:pPr>
    </w:p>
    <w:p w14:paraId="4B9C32C3" w14:textId="77777777" w:rsidR="00AB0377" w:rsidRPr="00AB0377" w:rsidRDefault="00AB0377" w:rsidP="00AB0377">
      <w:pPr>
        <w:pStyle w:val="ListParagraph"/>
        <w:numPr>
          <w:ilvl w:val="0"/>
          <w:numId w:val="2"/>
        </w:numPr>
        <w:rPr>
          <w:rFonts w:ascii="Calibri Light" w:hAnsi="Calibri Light" w:cs="Calibri Light"/>
        </w:rPr>
      </w:pPr>
      <w:r w:rsidRPr="00AB0377">
        <w:rPr>
          <w:rFonts w:ascii="Calibri Light" w:hAnsi="Calibri Light" w:cs="Calibri Light"/>
        </w:rPr>
        <w:t>Nauji punktai 5.1.1. Savitakiniame nuotekų tinkle naudojamos vamzdyno medžiagos</w:t>
      </w:r>
    </w:p>
    <w:p w14:paraId="3B09F362" w14:textId="55B07851" w:rsidR="009A26BB" w:rsidRDefault="009A26BB" w:rsidP="00AB0377">
      <w:pPr>
        <w:pStyle w:val="ListParagraph"/>
        <w:ind w:firstLine="0"/>
        <w:rPr>
          <w:ins w:id="130" w:author="Paulius Merkys" w:date="2022-12-09T14:24:00Z"/>
          <w:rFonts w:ascii="Calibri Light" w:hAnsi="Calibri Light" w:cs="Calibri Light"/>
        </w:rPr>
      </w:pPr>
    </w:p>
    <w:p w14:paraId="4213FCB3" w14:textId="77777777" w:rsidR="00AB0377" w:rsidRPr="00CE3465" w:rsidRDefault="00AB0377" w:rsidP="00AB0377">
      <w:pPr>
        <w:pStyle w:val="ListParagraph"/>
        <w:numPr>
          <w:ilvl w:val="0"/>
          <w:numId w:val="9"/>
        </w:numPr>
        <w:ind w:left="709"/>
        <w:rPr>
          <w:ins w:id="131" w:author="Paulius Merkys" w:date="2022-12-09T14:25:00Z"/>
          <w:rFonts w:ascii="Calibri Light" w:hAnsi="Calibri Light" w:cs="Calibri Light"/>
        </w:rPr>
      </w:pPr>
      <w:ins w:id="132" w:author="Paulius Merkys" w:date="2022-12-09T14:25:00Z">
        <w:r w:rsidRPr="009F4173">
          <w:rPr>
            <w:rFonts w:ascii="Calibri Light" w:hAnsi="Calibri Light" w:cs="Calibri Light"/>
            <w:bCs/>
          </w:rPr>
          <w:t xml:space="preserve">Jeigu dėklas naudojamas techniniam poreikiui (perklojant vamzdį dėkle, tinklo apsaugai), dėklo medžiagiškumas, ženklinimas ir slėgio klasė turi būti tokia pati kaip įrengiamo tinklo. Tarpas tarp tinklo ir dėklo užsandarinimas dėklo galuose. </w:t>
        </w:r>
      </w:ins>
    </w:p>
    <w:p w14:paraId="13D233A0" w14:textId="77777777" w:rsidR="00AB0377" w:rsidRPr="009F4173" w:rsidRDefault="00AB0377" w:rsidP="00AB0377">
      <w:pPr>
        <w:pStyle w:val="ListParagraph"/>
        <w:numPr>
          <w:ilvl w:val="0"/>
          <w:numId w:val="9"/>
        </w:numPr>
        <w:ind w:left="709"/>
        <w:rPr>
          <w:ins w:id="133" w:author="Paulius Merkys" w:date="2022-12-09T14:25:00Z"/>
          <w:rFonts w:ascii="Calibri Light" w:hAnsi="Calibri Light" w:cs="Calibri Light"/>
        </w:rPr>
      </w:pPr>
      <w:ins w:id="134" w:author="Paulius Merkys" w:date="2022-12-09T14:25:00Z">
        <w:r w:rsidRPr="009F4173">
          <w:rPr>
            <w:rFonts w:ascii="Calibri Light" w:hAnsi="Calibri Light" w:cs="Calibri Light"/>
            <w:bCs/>
          </w:rPr>
          <w:t>Jeigu dėklas naudojamas technologiniam poreikiui atliekant vamzdžio prastūmimą, gali būti naudojamas metalinis dėklas, vadovaujantis galiojančiais teisių aktų reikalavimais.</w:t>
        </w:r>
      </w:ins>
    </w:p>
    <w:p w14:paraId="6E049DA7" w14:textId="2C61C397" w:rsidR="00AB0377" w:rsidRDefault="00AB0377" w:rsidP="00AB0377">
      <w:pPr>
        <w:pStyle w:val="ListParagraph"/>
        <w:ind w:firstLine="0"/>
        <w:rPr>
          <w:rFonts w:ascii="Calibri Light" w:hAnsi="Calibri Light" w:cs="Calibri Light"/>
        </w:rPr>
      </w:pPr>
    </w:p>
    <w:p w14:paraId="3D994315" w14:textId="74004612" w:rsidR="00AB0377" w:rsidRDefault="00AB0377" w:rsidP="00AB0377">
      <w:pPr>
        <w:pStyle w:val="ListParagraph"/>
        <w:numPr>
          <w:ilvl w:val="0"/>
          <w:numId w:val="2"/>
        </w:numPr>
        <w:rPr>
          <w:rFonts w:ascii="Calibri Light" w:hAnsi="Calibri Light" w:cs="Calibri Light"/>
        </w:rPr>
      </w:pPr>
      <w:r>
        <w:rPr>
          <w:rFonts w:ascii="Calibri Light" w:hAnsi="Calibri Light" w:cs="Calibri Light"/>
        </w:rPr>
        <w:t>Papildytas punktas 5.1.4. Nuotekų tinkle naudojami vamzdyno sujungimo būdai</w:t>
      </w:r>
    </w:p>
    <w:p w14:paraId="498D1C3F" w14:textId="77777777" w:rsidR="00AB0377" w:rsidRPr="00B73639" w:rsidRDefault="00AB0377" w:rsidP="00AB0377">
      <w:pPr>
        <w:pStyle w:val="ListParagraph"/>
        <w:ind w:firstLine="0"/>
        <w:rPr>
          <w:ins w:id="135" w:author="Paulius Merkys" w:date="2022-12-09T14:02:00Z"/>
          <w:rFonts w:ascii="Calibri Light" w:hAnsi="Calibri Light" w:cs="Calibri Light"/>
        </w:rPr>
      </w:pPr>
    </w:p>
    <w:p w14:paraId="535B0AD9" w14:textId="2D87B010" w:rsidR="009C53B8" w:rsidRDefault="00AB0377" w:rsidP="009C53B8">
      <w:pPr>
        <w:pStyle w:val="ListParagraph"/>
        <w:ind w:firstLine="0"/>
        <w:rPr>
          <w:ins w:id="136" w:author="Paulius Merkys" w:date="2022-12-09T14:27:00Z"/>
          <w:rFonts w:ascii="Calibri Light" w:hAnsi="Calibri Light" w:cs="Calibri Light"/>
        </w:rPr>
      </w:pPr>
      <w:ins w:id="137" w:author="Paulius Merkys" w:date="2022-12-09T14:27:00Z">
        <w:r w:rsidRPr="00AB0377">
          <w:rPr>
            <w:rFonts w:ascii="Calibri Light" w:hAnsi="Calibri Light" w:cs="Calibri Light"/>
          </w:rPr>
          <w:t>•</w:t>
        </w:r>
        <w:r w:rsidRPr="00AB0377">
          <w:rPr>
            <w:rFonts w:ascii="Calibri Light" w:hAnsi="Calibri Light" w:cs="Calibri Light"/>
          </w:rPr>
          <w:tab/>
        </w:r>
      </w:ins>
      <w:r w:rsidRPr="00AB0377">
        <w:rPr>
          <w:rFonts w:ascii="Calibri Light" w:hAnsi="Calibri Light" w:cs="Calibri Light"/>
        </w:rPr>
        <w:t xml:space="preserve">Sujungiant naujus polietileninius vamzdžius, taikyti </w:t>
      </w:r>
      <w:proofErr w:type="spellStart"/>
      <w:r w:rsidRPr="00AB0377">
        <w:rPr>
          <w:rFonts w:ascii="Calibri Light" w:hAnsi="Calibri Light" w:cs="Calibri Light"/>
        </w:rPr>
        <w:t>elektromovinį</w:t>
      </w:r>
      <w:proofErr w:type="spellEnd"/>
      <w:r w:rsidRPr="00AB0377">
        <w:rPr>
          <w:rFonts w:ascii="Calibri Light" w:hAnsi="Calibri Light" w:cs="Calibri Light"/>
        </w:rPr>
        <w:t xml:space="preserve"> arba sandūrinį suvirinimo būdą arba naudoti sujungimą mechaninėmis tempimui atspariomis jungtimis su nerūdijančio plieno atraminėmis įvorėmis. </w:t>
      </w:r>
      <w:ins w:id="138" w:author="Paulius Merkys" w:date="2022-12-09T14:27:00Z">
        <w:r w:rsidRPr="00AB0377">
          <w:rPr>
            <w:rFonts w:ascii="Calibri Light" w:hAnsi="Calibri Light" w:cs="Calibri Light"/>
          </w:rPr>
          <w:t>Naudojant sandūrinį suvirinimą slėginiams ir savitakiniams nuotekų tinklams, būtina pašalinti po suvirinimo vamzdžiuose atsiradusias vidines suvirinimo siūles. Šio reikalavimo galima netaikyti ilgesnėms kaip 12 m sandūromis virinamų vamzdžių atkarpoms.</w:t>
        </w:r>
      </w:ins>
    </w:p>
    <w:p w14:paraId="497A2F21" w14:textId="3E06DC17" w:rsidR="00AB0377" w:rsidRDefault="00AB0377" w:rsidP="009C53B8">
      <w:pPr>
        <w:pStyle w:val="ListParagraph"/>
        <w:ind w:firstLine="0"/>
        <w:rPr>
          <w:rFonts w:ascii="Calibri Light" w:hAnsi="Calibri Light" w:cs="Calibri Light"/>
        </w:rPr>
      </w:pPr>
    </w:p>
    <w:p w14:paraId="2354E029" w14:textId="77777777" w:rsidR="009C22A0" w:rsidRPr="009C22A0" w:rsidRDefault="00AB0377" w:rsidP="009C22A0">
      <w:pPr>
        <w:pStyle w:val="ListParagraph"/>
        <w:numPr>
          <w:ilvl w:val="0"/>
          <w:numId w:val="2"/>
        </w:numPr>
        <w:rPr>
          <w:rFonts w:ascii="Calibri Light" w:hAnsi="Calibri Light" w:cs="Calibri Light"/>
        </w:rPr>
      </w:pPr>
      <w:r w:rsidRPr="009C22A0">
        <w:rPr>
          <w:rFonts w:ascii="Calibri Light" w:hAnsi="Calibri Light" w:cs="Calibri Light"/>
        </w:rPr>
        <w:t xml:space="preserve">Naujas punktas </w:t>
      </w:r>
      <w:r w:rsidR="009C22A0" w:rsidRPr="009C22A0">
        <w:rPr>
          <w:rFonts w:ascii="Calibri Light" w:hAnsi="Calibri Light" w:cs="Calibri Light"/>
        </w:rPr>
        <w:t>5.1.5. Nuotekų tinkle naudojama uždaromoji armatūra</w:t>
      </w:r>
    </w:p>
    <w:p w14:paraId="28362158" w14:textId="31D8F328" w:rsidR="00AB0377" w:rsidRDefault="00AB0377" w:rsidP="009C22A0">
      <w:pPr>
        <w:pStyle w:val="ListParagraph"/>
        <w:ind w:firstLine="0"/>
        <w:rPr>
          <w:ins w:id="139" w:author="Paulius Merkys" w:date="2022-12-09T14:28:00Z"/>
          <w:rFonts w:ascii="Calibri Light" w:hAnsi="Calibri Light" w:cs="Calibri Light"/>
        </w:rPr>
      </w:pPr>
    </w:p>
    <w:p w14:paraId="364AB3CC" w14:textId="77777777" w:rsidR="009C22A0" w:rsidRPr="009F4173" w:rsidRDefault="009C22A0" w:rsidP="009C22A0">
      <w:pPr>
        <w:pStyle w:val="ListParagraph"/>
        <w:numPr>
          <w:ilvl w:val="0"/>
          <w:numId w:val="12"/>
        </w:numPr>
        <w:rPr>
          <w:ins w:id="140" w:author="Paulius Merkys" w:date="2022-12-09T14:28:00Z"/>
          <w:rFonts w:ascii="Calibri Light" w:hAnsi="Calibri Light" w:cs="Calibri Light"/>
          <w:bCs/>
        </w:rPr>
      </w:pPr>
      <w:proofErr w:type="spellStart"/>
      <w:ins w:id="141" w:author="Paulius Merkys" w:date="2022-12-09T14:28:00Z">
        <w:r w:rsidRPr="009F4173">
          <w:rPr>
            <w:rFonts w:ascii="Calibri Light" w:hAnsi="Calibri Light" w:cs="Calibri Light"/>
            <w:bCs/>
          </w:rPr>
          <w:t>Flanšines</w:t>
        </w:r>
        <w:proofErr w:type="spellEnd"/>
        <w:r w:rsidRPr="009F4173">
          <w:rPr>
            <w:rFonts w:ascii="Calibri Light" w:hAnsi="Calibri Light" w:cs="Calibri Light"/>
            <w:bCs/>
          </w:rPr>
          <w:t xml:space="preserve"> </w:t>
        </w:r>
        <w:proofErr w:type="spellStart"/>
        <w:r w:rsidRPr="009F4173">
          <w:rPr>
            <w:rFonts w:ascii="Calibri Light" w:hAnsi="Calibri Light" w:cs="Calibri Light"/>
            <w:bCs/>
          </w:rPr>
          <w:t>pleištines</w:t>
        </w:r>
        <w:proofErr w:type="spellEnd"/>
        <w:r w:rsidRPr="009F4173">
          <w:rPr>
            <w:rFonts w:ascii="Calibri Light" w:hAnsi="Calibri Light" w:cs="Calibri Light"/>
            <w:bCs/>
          </w:rPr>
          <w:t xml:space="preserve"> sklendes su NBR gumos sandarinimu galima naudoti tik slėginiuose nuotekų tinkluose, kai dėl sistemos darbinio slėgio nėra galimybės taikyti peilinių sklendžių</w:t>
        </w:r>
        <w:r>
          <w:rPr>
            <w:rFonts w:ascii="Calibri Light" w:hAnsi="Calibri Light" w:cs="Calibri Light"/>
            <w:bCs/>
          </w:rPr>
          <w:t>, visais kitais atvejais turi būti naudojamos tik peilinės sklendės.</w:t>
        </w:r>
      </w:ins>
    </w:p>
    <w:p w14:paraId="6AF50465" w14:textId="7A04776D" w:rsidR="009C22A0" w:rsidRDefault="009C22A0" w:rsidP="009C22A0">
      <w:pPr>
        <w:pStyle w:val="ListParagraph"/>
        <w:ind w:firstLine="0"/>
        <w:rPr>
          <w:rFonts w:ascii="Calibri Light" w:hAnsi="Calibri Light" w:cs="Calibri Light"/>
        </w:rPr>
      </w:pPr>
    </w:p>
    <w:p w14:paraId="18669D17" w14:textId="606923BF" w:rsidR="009C22A0" w:rsidRDefault="009C22A0" w:rsidP="009C22A0">
      <w:pPr>
        <w:pStyle w:val="ListParagraph"/>
        <w:numPr>
          <w:ilvl w:val="0"/>
          <w:numId w:val="2"/>
        </w:numPr>
        <w:rPr>
          <w:rFonts w:ascii="Calibri Light" w:hAnsi="Calibri Light" w:cs="Calibri Light"/>
        </w:rPr>
      </w:pPr>
      <w:r>
        <w:rPr>
          <w:rFonts w:ascii="Calibri Light" w:hAnsi="Calibri Light" w:cs="Calibri Light"/>
        </w:rPr>
        <w:t xml:space="preserve">Nauji </w:t>
      </w:r>
      <w:proofErr w:type="spellStart"/>
      <w:r>
        <w:rPr>
          <w:rFonts w:ascii="Calibri Light" w:hAnsi="Calibri Light" w:cs="Calibri Light"/>
        </w:rPr>
        <w:t>punkti</w:t>
      </w:r>
      <w:proofErr w:type="spellEnd"/>
      <w:r>
        <w:rPr>
          <w:rFonts w:ascii="Calibri Light" w:hAnsi="Calibri Light" w:cs="Calibri Light"/>
        </w:rPr>
        <w:t xml:space="preserve"> 5.1.7. Slėgio gesinimo šuliniai</w:t>
      </w:r>
    </w:p>
    <w:p w14:paraId="6FCF8CA7" w14:textId="77777777" w:rsidR="009C22A0" w:rsidRPr="009C53B8" w:rsidRDefault="009C22A0" w:rsidP="00B73639">
      <w:pPr>
        <w:pStyle w:val="ListParagraph"/>
        <w:ind w:firstLine="0"/>
        <w:rPr>
          <w:ins w:id="142" w:author="Paulius Merkys" w:date="2022-12-09T14:02:00Z"/>
          <w:rFonts w:ascii="Calibri Light" w:hAnsi="Calibri Light" w:cs="Calibri Light"/>
        </w:rPr>
      </w:pPr>
    </w:p>
    <w:p w14:paraId="00F78856" w14:textId="77777777" w:rsidR="009C22A0" w:rsidRPr="009F4173" w:rsidRDefault="009C22A0" w:rsidP="009C22A0">
      <w:pPr>
        <w:pStyle w:val="ListParagraph"/>
        <w:numPr>
          <w:ilvl w:val="0"/>
          <w:numId w:val="13"/>
        </w:numPr>
        <w:rPr>
          <w:ins w:id="143" w:author="Paulius Merkys" w:date="2022-12-09T14:29:00Z"/>
          <w:rFonts w:ascii="Calibri Light" w:hAnsi="Calibri Light" w:cs="Calibri Light"/>
          <w:color w:val="FF0000"/>
        </w:rPr>
      </w:pPr>
      <w:ins w:id="144" w:author="Paulius Merkys" w:date="2022-12-09T14:29:00Z">
        <w:r>
          <w:rPr>
            <w:rFonts w:ascii="Calibri Light" w:hAnsi="Calibri Light" w:cs="Calibri Light"/>
            <w:color w:val="FF0000"/>
          </w:rPr>
          <w:t>N</w:t>
        </w:r>
        <w:r w:rsidRPr="009F4173">
          <w:rPr>
            <w:rFonts w:ascii="Calibri Light" w:hAnsi="Calibri Light" w:cs="Calibri Light"/>
            <w:color w:val="FF0000"/>
          </w:rPr>
          <w:t xml:space="preserve">uotekų siurblinėms </w:t>
        </w:r>
        <w:r>
          <w:rPr>
            <w:rFonts w:ascii="Calibri Light" w:hAnsi="Calibri Light" w:cs="Calibri Light"/>
            <w:color w:val="FF0000"/>
          </w:rPr>
          <w:t xml:space="preserve">aptarnaujančioms individualius gyvenamuosius namus slėgio </w:t>
        </w:r>
        <w:r w:rsidRPr="009F4173">
          <w:rPr>
            <w:rFonts w:ascii="Calibri Light" w:hAnsi="Calibri Light" w:cs="Calibri Light"/>
            <w:color w:val="FF0000"/>
          </w:rPr>
          <w:t xml:space="preserve">gesinimo </w:t>
        </w:r>
        <w:r>
          <w:rPr>
            <w:rFonts w:ascii="Calibri Light" w:hAnsi="Calibri Light" w:cs="Calibri Light"/>
            <w:color w:val="FF0000"/>
          </w:rPr>
          <w:t>šulinį</w:t>
        </w:r>
        <w:r w:rsidRPr="009F4173">
          <w:rPr>
            <w:rFonts w:ascii="Calibri Light" w:hAnsi="Calibri Light" w:cs="Calibri Light"/>
            <w:color w:val="FF0000"/>
          </w:rPr>
          <w:t xml:space="preserve"> projektuoti </w:t>
        </w:r>
        <w:r>
          <w:rPr>
            <w:rFonts w:ascii="Calibri Light" w:hAnsi="Calibri Light" w:cs="Calibri Light"/>
            <w:color w:val="FF0000"/>
          </w:rPr>
          <w:t xml:space="preserve">panaudojant </w:t>
        </w:r>
        <w:r w:rsidRPr="00E60F02">
          <w:rPr>
            <w:rFonts w:ascii="Calibri Light" w:hAnsi="Calibri Light" w:cs="Calibri Light"/>
          </w:rPr>
          <w:t>DN315, DN425, DN546/600, DN1000</w:t>
        </w:r>
        <w:r>
          <w:rPr>
            <w:rFonts w:ascii="Calibri Light" w:hAnsi="Calibri Light" w:cs="Calibri Light"/>
          </w:rPr>
          <w:t xml:space="preserve"> skersmens šulinius.</w:t>
        </w:r>
      </w:ins>
    </w:p>
    <w:p w14:paraId="33360B75" w14:textId="77777777" w:rsidR="009C22A0" w:rsidRPr="00F1547A" w:rsidRDefault="009C22A0" w:rsidP="009C22A0">
      <w:pPr>
        <w:pStyle w:val="ListParagraph"/>
        <w:numPr>
          <w:ilvl w:val="0"/>
          <w:numId w:val="13"/>
        </w:numPr>
        <w:rPr>
          <w:ins w:id="145" w:author="Paulius Merkys" w:date="2022-12-09T14:29:00Z"/>
          <w:rFonts w:ascii="Calibri Light" w:hAnsi="Calibri Light" w:cs="Calibri Light"/>
          <w:color w:val="FF0000"/>
        </w:rPr>
      </w:pPr>
      <w:proofErr w:type="spellStart"/>
      <w:ins w:id="146" w:author="Paulius Merkys" w:date="2022-12-09T14:29:00Z">
        <w:r>
          <w:rPr>
            <w:rFonts w:ascii="Calibri Light" w:hAnsi="Calibri Light" w:cs="Calibri Light"/>
          </w:rPr>
          <w:t>Kvartalinėms</w:t>
        </w:r>
        <w:proofErr w:type="spellEnd"/>
        <w:r>
          <w:rPr>
            <w:rFonts w:ascii="Calibri Light" w:hAnsi="Calibri Light" w:cs="Calibri Light"/>
          </w:rPr>
          <w:t xml:space="preserve"> nuotekų siurblinėms </w:t>
        </w:r>
        <w:r>
          <w:rPr>
            <w:rFonts w:ascii="Calibri Light" w:hAnsi="Calibri Light" w:cs="Calibri Light"/>
            <w:color w:val="FF0000"/>
          </w:rPr>
          <w:t xml:space="preserve">slėgio </w:t>
        </w:r>
        <w:r w:rsidRPr="00F1547A">
          <w:rPr>
            <w:rFonts w:ascii="Calibri Light" w:hAnsi="Calibri Light" w:cs="Calibri Light"/>
            <w:color w:val="FF0000"/>
          </w:rPr>
          <w:t xml:space="preserve">gesinimo </w:t>
        </w:r>
        <w:r>
          <w:rPr>
            <w:rFonts w:ascii="Calibri Light" w:hAnsi="Calibri Light" w:cs="Calibri Light"/>
            <w:color w:val="FF0000"/>
          </w:rPr>
          <w:t>šulinius</w:t>
        </w:r>
        <w:r w:rsidRPr="00F1547A">
          <w:rPr>
            <w:rFonts w:ascii="Calibri Light" w:hAnsi="Calibri Light" w:cs="Calibri Light"/>
            <w:color w:val="FF0000"/>
          </w:rPr>
          <w:t xml:space="preserve"> projektuoti </w:t>
        </w:r>
        <w:r>
          <w:rPr>
            <w:rFonts w:ascii="Calibri Light" w:hAnsi="Calibri Light" w:cs="Calibri Light"/>
            <w:color w:val="FF0000"/>
          </w:rPr>
          <w:t xml:space="preserve">panaudojant </w:t>
        </w:r>
        <w:r>
          <w:rPr>
            <w:rFonts w:ascii="Calibri Light" w:hAnsi="Calibri Light" w:cs="Calibri Light"/>
          </w:rPr>
          <w:t>ne mažesnio kaip DN1000 gelžbetonio skersmens šulinius.</w:t>
        </w:r>
      </w:ins>
    </w:p>
    <w:p w14:paraId="3B625488" w14:textId="77777777" w:rsidR="009C22A0" w:rsidRDefault="009C22A0" w:rsidP="009C22A0">
      <w:pPr>
        <w:pStyle w:val="ListParagraph"/>
        <w:numPr>
          <w:ilvl w:val="0"/>
          <w:numId w:val="13"/>
        </w:numPr>
        <w:rPr>
          <w:ins w:id="147" w:author="Paulius Merkys" w:date="2022-12-09T14:29:00Z"/>
          <w:rFonts w:ascii="Calibri Light" w:hAnsi="Calibri Light" w:cs="Calibri Light"/>
          <w:color w:val="FF0000"/>
        </w:rPr>
      </w:pPr>
      <w:ins w:id="148" w:author="Paulius Merkys" w:date="2022-12-09T14:29:00Z">
        <w:r>
          <w:rPr>
            <w:rFonts w:ascii="Calibri Light" w:hAnsi="Calibri Light" w:cs="Calibri Light"/>
            <w:color w:val="FF0000"/>
          </w:rPr>
          <w:t xml:space="preserve">Slėgio gesinimo šuliniuose projektuoti ne daugiau kaip trijų slėginių linijų gesinimą. </w:t>
        </w:r>
      </w:ins>
    </w:p>
    <w:p w14:paraId="4651C042" w14:textId="77777777" w:rsidR="009C22A0" w:rsidRDefault="009C22A0" w:rsidP="009C22A0">
      <w:pPr>
        <w:pStyle w:val="ListParagraph"/>
        <w:numPr>
          <w:ilvl w:val="0"/>
          <w:numId w:val="13"/>
        </w:numPr>
        <w:rPr>
          <w:ins w:id="149" w:author="Paulius Merkys" w:date="2022-12-09T14:29:00Z"/>
          <w:rFonts w:ascii="Calibri Light" w:hAnsi="Calibri Light" w:cs="Calibri Light"/>
          <w:color w:val="FF0000"/>
        </w:rPr>
      </w:pPr>
      <w:proofErr w:type="spellStart"/>
      <w:ins w:id="150" w:author="Paulius Merkys" w:date="2022-12-09T14:29:00Z">
        <w:r>
          <w:rPr>
            <w:rFonts w:ascii="Calibri Light" w:hAnsi="Calibri Light" w:cs="Calibri Light"/>
            <w:color w:val="FF0000"/>
          </w:rPr>
          <w:t>Kvartalinių</w:t>
        </w:r>
        <w:proofErr w:type="spellEnd"/>
        <w:r>
          <w:rPr>
            <w:rFonts w:ascii="Calibri Light" w:hAnsi="Calibri Light" w:cs="Calibri Light"/>
            <w:color w:val="FF0000"/>
          </w:rPr>
          <w:t xml:space="preserve"> nuotekų siurblinių slėgio gesinimo šuliniuose įrengti </w:t>
        </w:r>
        <w:r w:rsidRPr="000B1AD6">
          <w:rPr>
            <w:rFonts w:ascii="Calibri Light" w:hAnsi="Calibri Light" w:cs="Calibri Light"/>
            <w:color w:val="FF0000"/>
          </w:rPr>
          <w:t>kvapo šalinimo anglies filtr</w:t>
        </w:r>
        <w:r>
          <w:rPr>
            <w:rFonts w:ascii="Calibri Light" w:hAnsi="Calibri Light" w:cs="Calibri Light"/>
            <w:color w:val="FF0000"/>
          </w:rPr>
          <w:t>us.</w:t>
        </w:r>
      </w:ins>
    </w:p>
    <w:p w14:paraId="6D193DA6" w14:textId="0DF0C9E6" w:rsidR="009C53B8" w:rsidRDefault="009C22A0" w:rsidP="009C22A0">
      <w:pPr>
        <w:pStyle w:val="ListParagraph"/>
        <w:ind w:firstLine="0"/>
        <w:rPr>
          <w:ins w:id="151" w:author="Paulius Merkys" w:date="2022-12-09T14:29:00Z"/>
          <w:rFonts w:ascii="Calibri Light" w:hAnsi="Calibri Light" w:cs="Calibri Light"/>
          <w:color w:val="FF0000"/>
        </w:rPr>
      </w:pPr>
      <w:ins w:id="152" w:author="Paulius Merkys" w:date="2022-12-09T14:29:00Z">
        <w:r>
          <w:rPr>
            <w:rFonts w:ascii="Calibri Light" w:hAnsi="Calibri Light" w:cs="Calibri Light"/>
            <w:color w:val="FF0000"/>
          </w:rPr>
          <w:t>Slėginėms linijoms kurių skersmuo ≥400 mm arba išpumpuojamas nuotekų kiekis ≥1000 m</w:t>
        </w:r>
        <w:r>
          <w:rPr>
            <w:rFonts w:ascii="Calibri" w:hAnsi="Calibri" w:cs="Calibri"/>
            <w:color w:val="FF0000"/>
          </w:rPr>
          <w:t>³</w:t>
        </w:r>
        <w:r>
          <w:rPr>
            <w:rFonts w:ascii="Calibri Light" w:hAnsi="Calibri Light" w:cs="Calibri Light"/>
            <w:color w:val="FF0000"/>
          </w:rPr>
          <w:t>/d. ne tankiai urbanizuotose vietovėse įrengti vėdinimo stovus ne žemesnius kaip 5 metrai, stovo skersmuo turi būti ne mažesnio skersmens nei slėginio tinklo. Stovo konstrukcija parenkama iš tokių statybos produktų ir suprojektuota taip, kad būtų pakankamai atspari statybos ir naudojimo metu galimiems išoriniams ir vidiniams mechanizmams, cheminiams bei mikrobiologiniams procesams.</w:t>
        </w:r>
      </w:ins>
    </w:p>
    <w:p w14:paraId="34FF4588" w14:textId="77777777" w:rsidR="009C22A0" w:rsidRDefault="009C22A0" w:rsidP="009C22A0">
      <w:pPr>
        <w:keepNext/>
        <w:jc w:val="center"/>
        <w:rPr>
          <w:ins w:id="153" w:author="Paulius Merkys" w:date="2022-12-09T14:29:00Z"/>
        </w:rPr>
      </w:pPr>
      <w:ins w:id="154" w:author="Paulius Merkys" w:date="2022-12-09T14:29:00Z">
        <w:r>
          <w:rPr>
            <w:noProof/>
          </w:rPr>
          <w:drawing>
            <wp:inline distT="0" distB="0" distL="0" distR="0" wp14:anchorId="6E328DA1" wp14:editId="24705D24">
              <wp:extent cx="6081611" cy="3552825"/>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6"/>
                      <a:stretch>
                        <a:fillRect/>
                      </a:stretch>
                    </pic:blipFill>
                    <pic:spPr>
                      <a:xfrm>
                        <a:off x="0" y="0"/>
                        <a:ext cx="6084121" cy="3554291"/>
                      </a:xfrm>
                      <a:prstGeom prst="rect">
                        <a:avLst/>
                      </a:prstGeom>
                    </pic:spPr>
                  </pic:pic>
                </a:graphicData>
              </a:graphic>
            </wp:inline>
          </w:drawing>
        </w:r>
      </w:ins>
    </w:p>
    <w:p w14:paraId="401B30F9" w14:textId="77777777" w:rsidR="009C22A0" w:rsidRPr="00D80BEE" w:rsidRDefault="009C22A0" w:rsidP="009C22A0">
      <w:pPr>
        <w:pStyle w:val="Caption"/>
        <w:jc w:val="center"/>
        <w:rPr>
          <w:ins w:id="155" w:author="Paulius Merkys" w:date="2022-12-09T14:29:00Z"/>
          <w:rFonts w:ascii="Calibri Light" w:hAnsi="Calibri Light" w:cs="Calibri Light"/>
        </w:rPr>
      </w:pPr>
      <w:ins w:id="156" w:author="Paulius Merkys" w:date="2022-12-09T14:29:00Z">
        <w:r>
          <w:t>pav. 17 Slėgio gesinimo šulinio principinė schema</w:t>
        </w:r>
      </w:ins>
    </w:p>
    <w:p w14:paraId="709BE7E0" w14:textId="77777777" w:rsidR="009C22A0" w:rsidRPr="009C22A0" w:rsidRDefault="009C22A0" w:rsidP="009C22A0">
      <w:pPr>
        <w:pStyle w:val="ListParagraph"/>
        <w:numPr>
          <w:ilvl w:val="0"/>
          <w:numId w:val="2"/>
        </w:numPr>
        <w:rPr>
          <w:rFonts w:ascii="Calibri Light" w:hAnsi="Calibri Light" w:cs="Calibri Light"/>
        </w:rPr>
      </w:pPr>
      <w:r w:rsidRPr="009C22A0">
        <w:rPr>
          <w:rFonts w:ascii="Calibri Light" w:hAnsi="Calibri Light" w:cs="Calibri Light"/>
        </w:rPr>
        <w:t xml:space="preserve"> Naujas punktas 5.3.  Prisijungimo prie savitakinio nuotekų tinklo schema</w:t>
      </w:r>
    </w:p>
    <w:p w14:paraId="697E40BD" w14:textId="3B20E278" w:rsidR="009C22A0" w:rsidRDefault="009C22A0" w:rsidP="009C22A0">
      <w:pPr>
        <w:pStyle w:val="ListParagraph"/>
        <w:ind w:firstLine="0"/>
        <w:rPr>
          <w:ins w:id="157" w:author="Paulius Merkys" w:date="2022-12-09T14:32:00Z"/>
          <w:rFonts w:ascii="Calibri Light" w:hAnsi="Calibri Light" w:cs="Calibri Light"/>
        </w:rPr>
      </w:pPr>
    </w:p>
    <w:p w14:paraId="779CE05E" w14:textId="69B85775" w:rsidR="009C22A0" w:rsidRDefault="009C22A0" w:rsidP="009C22A0">
      <w:pPr>
        <w:pStyle w:val="ListParagraph"/>
        <w:numPr>
          <w:ilvl w:val="0"/>
          <w:numId w:val="15"/>
        </w:numPr>
        <w:rPr>
          <w:ins w:id="158" w:author="Paulius Merkys" w:date="2022-12-09T14:38:00Z"/>
          <w:rFonts w:ascii="Calibri Light" w:hAnsi="Calibri Light" w:cs="Calibri Light"/>
        </w:rPr>
      </w:pPr>
      <w:ins w:id="159" w:author="Paulius Merkys" w:date="2022-12-09T14:32:00Z">
        <w:r w:rsidRPr="00B73639">
          <w:rPr>
            <w:rFonts w:ascii="Calibri Light" w:hAnsi="Calibri Light" w:cs="Calibri Light"/>
          </w:rPr>
          <w:t>Jungiant lietaus nuotekų tinklą prie mišraus nuotekų tinklo įrengti nuotekų debito reguliavimo įrenginį.</w:t>
        </w:r>
      </w:ins>
    </w:p>
    <w:p w14:paraId="60002401" w14:textId="794475FC" w:rsidR="009C22A0" w:rsidRDefault="009C22A0" w:rsidP="009C22A0">
      <w:pPr>
        <w:pStyle w:val="ListParagraph"/>
        <w:ind w:firstLine="0"/>
        <w:rPr>
          <w:ins w:id="160" w:author="Paulius Merkys" w:date="2022-12-09T14:38:00Z"/>
          <w:rFonts w:ascii="Calibri Light" w:hAnsi="Calibri Light" w:cs="Calibri Light"/>
        </w:rPr>
      </w:pPr>
    </w:p>
    <w:p w14:paraId="526F2B0C" w14:textId="6E5D3BFC" w:rsidR="009C22A0" w:rsidRDefault="00633DDD" w:rsidP="00633DDD">
      <w:pPr>
        <w:pStyle w:val="ListParagraph"/>
        <w:numPr>
          <w:ilvl w:val="0"/>
          <w:numId w:val="2"/>
        </w:numPr>
        <w:rPr>
          <w:rFonts w:ascii="Calibri Light" w:hAnsi="Calibri Light" w:cs="Calibri Light"/>
        </w:rPr>
      </w:pPr>
      <w:r w:rsidRPr="00633DDD">
        <w:rPr>
          <w:rFonts w:ascii="Calibri Light" w:hAnsi="Calibri Light" w:cs="Calibri Light"/>
        </w:rPr>
        <w:t>Papildytas punktas 5.3.3.</w:t>
      </w:r>
      <w:r w:rsidRPr="00633DDD">
        <w:t xml:space="preserve"> </w:t>
      </w:r>
      <w:r w:rsidRPr="00633DDD">
        <w:rPr>
          <w:rFonts w:ascii="Calibri Light" w:hAnsi="Calibri Light" w:cs="Calibri Light"/>
        </w:rPr>
        <w:t>Prisijungimas prie savitakinio nuotekų kolektoriaus</w:t>
      </w:r>
      <w:r w:rsidRPr="00B73639">
        <w:rPr>
          <w:rFonts w:ascii="Calibri Light" w:hAnsi="Calibri Light" w:cs="Calibri Light"/>
        </w:rPr>
        <w:t xml:space="preserve"> schemomis</w:t>
      </w:r>
    </w:p>
    <w:p w14:paraId="294C6700" w14:textId="77777777" w:rsidR="00633DDD" w:rsidRDefault="00633DDD" w:rsidP="00B73639">
      <w:pPr>
        <w:keepNext/>
        <w:ind w:firstLine="0"/>
        <w:jc w:val="center"/>
        <w:rPr>
          <w:ins w:id="161" w:author="Paulius Merkys" w:date="2022-12-09T14:42:00Z"/>
        </w:rPr>
      </w:pPr>
      <w:ins w:id="162" w:author="Paulius Merkys" w:date="2022-12-09T14:42:00Z">
        <w:r>
          <w:rPr>
            <w:noProof/>
          </w:rPr>
          <w:drawing>
            <wp:inline distT="0" distB="0" distL="0" distR="0" wp14:anchorId="12D9F744" wp14:editId="4EEFB61B">
              <wp:extent cx="4401710" cy="2592846"/>
              <wp:effectExtent l="0" t="0" r="0" b="0"/>
              <wp:docPr id="28" name="Picture 2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 engineering drawing&#10;&#10;Description automatically generated"/>
                      <pic:cNvPicPr/>
                    </pic:nvPicPr>
                    <pic:blipFill>
                      <a:blip r:embed="rId7"/>
                      <a:stretch>
                        <a:fillRect/>
                      </a:stretch>
                    </pic:blipFill>
                    <pic:spPr>
                      <a:xfrm>
                        <a:off x="0" y="0"/>
                        <a:ext cx="4407211" cy="2596086"/>
                      </a:xfrm>
                      <a:prstGeom prst="rect">
                        <a:avLst/>
                      </a:prstGeom>
                    </pic:spPr>
                  </pic:pic>
                </a:graphicData>
              </a:graphic>
            </wp:inline>
          </w:drawing>
        </w:r>
      </w:ins>
    </w:p>
    <w:p w14:paraId="73183D58" w14:textId="77777777" w:rsidR="00633DDD" w:rsidRPr="009F4173" w:rsidRDefault="00633DDD" w:rsidP="00B73639">
      <w:pPr>
        <w:pStyle w:val="Caption"/>
        <w:ind w:left="720" w:firstLine="0"/>
        <w:jc w:val="center"/>
        <w:rPr>
          <w:ins w:id="163" w:author="Paulius Merkys" w:date="2022-12-09T14:42:00Z"/>
          <w:rFonts w:ascii="Calibri Light" w:hAnsi="Calibri Light" w:cs="Calibri Light"/>
          <w:lang w:val="en-US"/>
        </w:rPr>
      </w:pPr>
      <w:ins w:id="164" w:author="Paulius Merkys" w:date="2022-12-09T14:42:00Z">
        <w:r>
          <w:t>pav. 22 Prisijungimo prie nuotekų kolektoriaus, montuojant šulinį ant kolektoriaus, schema</w:t>
        </w:r>
      </w:ins>
    </w:p>
    <w:p w14:paraId="03F64AB7" w14:textId="77777777" w:rsidR="00633DDD" w:rsidRDefault="00633DDD" w:rsidP="00B73639">
      <w:pPr>
        <w:keepNext/>
        <w:ind w:firstLine="0"/>
        <w:jc w:val="center"/>
        <w:rPr>
          <w:ins w:id="165" w:author="Paulius Merkys" w:date="2022-12-09T14:42:00Z"/>
        </w:rPr>
      </w:pPr>
      <w:ins w:id="166" w:author="Paulius Merkys" w:date="2022-12-09T14:42:00Z">
        <w:r>
          <w:rPr>
            <w:noProof/>
          </w:rPr>
          <w:drawing>
            <wp:inline distT="0" distB="0" distL="0" distR="0" wp14:anchorId="5D2A11CF" wp14:editId="31FA1089">
              <wp:extent cx="4006933" cy="3345224"/>
              <wp:effectExtent l="0" t="0" r="0" b="7620"/>
              <wp:docPr id="27" name="Picture 2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10;&#10;Description automatically generated"/>
                      <pic:cNvPicPr/>
                    </pic:nvPicPr>
                    <pic:blipFill>
                      <a:blip r:embed="rId8"/>
                      <a:stretch>
                        <a:fillRect/>
                      </a:stretch>
                    </pic:blipFill>
                    <pic:spPr>
                      <a:xfrm>
                        <a:off x="0" y="0"/>
                        <a:ext cx="4018647" cy="3355004"/>
                      </a:xfrm>
                      <a:prstGeom prst="rect">
                        <a:avLst/>
                      </a:prstGeom>
                    </pic:spPr>
                  </pic:pic>
                </a:graphicData>
              </a:graphic>
            </wp:inline>
          </w:drawing>
        </w:r>
      </w:ins>
    </w:p>
    <w:p w14:paraId="1A9CF7C5" w14:textId="77777777" w:rsidR="00633DDD" w:rsidRPr="009F4173" w:rsidRDefault="00633DDD" w:rsidP="00B73639">
      <w:pPr>
        <w:pStyle w:val="Caption"/>
        <w:ind w:left="720" w:firstLine="0"/>
        <w:jc w:val="center"/>
        <w:rPr>
          <w:ins w:id="167" w:author="Paulius Merkys" w:date="2022-12-09T14:42:00Z"/>
          <w:rFonts w:ascii="Calibri Light" w:hAnsi="Calibri Light" w:cs="Calibri Light"/>
        </w:rPr>
      </w:pPr>
      <w:ins w:id="168" w:author="Paulius Merkys" w:date="2022-12-09T14:42:00Z">
        <w:r>
          <w:t>pav. 23 Prisijungimo prie nuotekų kolektoriaus, montuojant šulinį prie kolektoriaus,</w:t>
        </w:r>
        <w:r w:rsidRPr="00BF6BF5">
          <w:t xml:space="preserve"> </w:t>
        </w:r>
        <w:r>
          <w:t>schema</w:t>
        </w:r>
      </w:ins>
    </w:p>
    <w:p w14:paraId="09D32112" w14:textId="77777777" w:rsidR="00633DDD" w:rsidRPr="00B73639" w:rsidRDefault="00633DDD" w:rsidP="00B73639">
      <w:pPr>
        <w:pStyle w:val="ListParagraph"/>
        <w:ind w:firstLine="0"/>
        <w:rPr>
          <w:rFonts w:ascii="Calibri Light" w:hAnsi="Calibri Light" w:cs="Calibri Light"/>
        </w:rPr>
      </w:pPr>
    </w:p>
    <w:p w14:paraId="572C0AE8" w14:textId="7BBE6947" w:rsidR="00633DDD" w:rsidRPr="00633DDD" w:rsidRDefault="00633DDD" w:rsidP="00633DDD">
      <w:pPr>
        <w:pStyle w:val="ListParagraph"/>
        <w:numPr>
          <w:ilvl w:val="0"/>
          <w:numId w:val="2"/>
        </w:numPr>
        <w:rPr>
          <w:rFonts w:ascii="Calibri Light" w:hAnsi="Calibri Light" w:cs="Calibri Light"/>
          <w:lang w:val="en-US"/>
        </w:rPr>
      </w:pPr>
      <w:proofErr w:type="spellStart"/>
      <w:r w:rsidRPr="00633DDD">
        <w:rPr>
          <w:rFonts w:ascii="Calibri Light" w:hAnsi="Calibri Light" w:cs="Calibri Light"/>
          <w:lang w:val="en-US"/>
        </w:rPr>
        <w:t>Naujas</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punktas</w:t>
      </w:r>
      <w:proofErr w:type="spellEnd"/>
      <w:r w:rsidRPr="00633DDD">
        <w:rPr>
          <w:rFonts w:ascii="Calibri Light" w:hAnsi="Calibri Light" w:cs="Calibri Light"/>
          <w:lang w:val="en-US"/>
        </w:rPr>
        <w:t xml:space="preserve"> 6.1.</w:t>
      </w:r>
      <w:r w:rsidRPr="00633DDD">
        <w:t xml:space="preserve"> </w:t>
      </w:r>
      <w:proofErr w:type="spellStart"/>
      <w:r w:rsidRPr="00633DDD">
        <w:rPr>
          <w:rFonts w:ascii="Calibri Light" w:hAnsi="Calibri Light" w:cs="Calibri Light"/>
          <w:lang w:val="en-US"/>
        </w:rPr>
        <w:t>Nuotekų</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siurblinių</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komplektacija</w:t>
      </w:r>
      <w:proofErr w:type="spellEnd"/>
      <w:r w:rsidRPr="00633DDD">
        <w:rPr>
          <w:rFonts w:ascii="Calibri Light" w:hAnsi="Calibri Light" w:cs="Calibri Light"/>
          <w:lang w:val="en-US"/>
        </w:rPr>
        <w:t xml:space="preserve"> </w:t>
      </w:r>
    </w:p>
    <w:p w14:paraId="644713C9" w14:textId="4962F2DA" w:rsidR="00570801" w:rsidRDefault="00570801" w:rsidP="00633DDD">
      <w:pPr>
        <w:pStyle w:val="ListParagraph"/>
        <w:ind w:firstLine="0"/>
        <w:rPr>
          <w:ins w:id="169" w:author="Paulius Merkys" w:date="2022-12-09T14:44:00Z"/>
          <w:rFonts w:ascii="Calibri Light" w:hAnsi="Calibri Light" w:cs="Calibri Light"/>
          <w:lang w:val="en-US"/>
        </w:rPr>
      </w:pPr>
    </w:p>
    <w:p w14:paraId="5DA4895E" w14:textId="77777777" w:rsidR="00633DDD" w:rsidRPr="009F4173" w:rsidRDefault="00633DDD" w:rsidP="00633DDD">
      <w:pPr>
        <w:rPr>
          <w:ins w:id="170" w:author="Paulius Merkys" w:date="2022-12-09T14:44:00Z"/>
          <w:rFonts w:ascii="Calibri Light" w:hAnsi="Calibri Light" w:cs="Calibri Light"/>
          <w:bCs/>
        </w:rPr>
      </w:pPr>
      <w:ins w:id="171" w:author="Paulius Merkys" w:date="2022-12-09T14:44:00Z">
        <w:r>
          <w:rPr>
            <w:rFonts w:ascii="Calibri Light" w:hAnsi="Calibri Light" w:cs="Calibri Light"/>
            <w:bCs/>
          </w:rPr>
          <w:t xml:space="preserve">Individualiems gyvenamiems namams nuotekų kėlimas užtikrinamas įrengiant nuotėkų pakėlimo siurblį statytojo sklype. </w:t>
        </w:r>
      </w:ins>
    </w:p>
    <w:p w14:paraId="740B678A" w14:textId="18083B8C" w:rsidR="00633DDD" w:rsidRDefault="00633DDD" w:rsidP="00633DDD">
      <w:pPr>
        <w:pStyle w:val="ListParagraph"/>
        <w:ind w:firstLine="0"/>
        <w:rPr>
          <w:rFonts w:ascii="Calibri Light" w:hAnsi="Calibri Light" w:cs="Calibri Light"/>
          <w:lang w:val="en-US"/>
        </w:rPr>
      </w:pPr>
    </w:p>
    <w:p w14:paraId="2808833D" w14:textId="249F09A2" w:rsidR="00633DDD" w:rsidRDefault="00633DDD" w:rsidP="00633DDD">
      <w:pPr>
        <w:pStyle w:val="ListParagraph"/>
        <w:numPr>
          <w:ilvl w:val="0"/>
          <w:numId w:val="2"/>
        </w:numPr>
        <w:rPr>
          <w:rFonts w:ascii="Calibri Light" w:hAnsi="Calibri Light" w:cs="Calibri Light"/>
          <w:lang w:val="en-US"/>
        </w:rPr>
      </w:pPr>
      <w:proofErr w:type="spellStart"/>
      <w:r w:rsidRPr="00633DDD">
        <w:rPr>
          <w:rFonts w:ascii="Calibri Light" w:hAnsi="Calibri Light" w:cs="Calibri Light"/>
          <w:lang w:val="en-US"/>
        </w:rPr>
        <w:t>Nauj</w:t>
      </w:r>
      <w:r>
        <w:rPr>
          <w:rFonts w:ascii="Calibri Light" w:hAnsi="Calibri Light" w:cs="Calibri Light"/>
          <w:lang w:val="en-US"/>
        </w:rPr>
        <w:t>i</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punkta</w:t>
      </w:r>
      <w:r>
        <w:rPr>
          <w:rFonts w:ascii="Calibri Light" w:hAnsi="Calibri Light" w:cs="Calibri Light"/>
          <w:lang w:val="en-US"/>
        </w:rPr>
        <w:t>i</w:t>
      </w:r>
      <w:proofErr w:type="spellEnd"/>
      <w:r w:rsidRPr="00633DDD">
        <w:rPr>
          <w:rFonts w:ascii="Calibri Light" w:hAnsi="Calibri Light" w:cs="Calibri Light"/>
          <w:lang w:val="en-US"/>
        </w:rPr>
        <w:t xml:space="preserve"> 6.1.1. </w:t>
      </w:r>
      <w:proofErr w:type="spellStart"/>
      <w:r w:rsidRPr="00633DDD">
        <w:rPr>
          <w:rFonts w:ascii="Calibri Light" w:hAnsi="Calibri Light" w:cs="Calibri Light"/>
          <w:lang w:val="en-US"/>
        </w:rPr>
        <w:t>Reikalavimai</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nuotekų</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siurblinėms</w:t>
      </w:r>
      <w:proofErr w:type="spellEnd"/>
    </w:p>
    <w:p w14:paraId="04415223" w14:textId="3115EB63" w:rsidR="00633DDD" w:rsidRDefault="00633DDD" w:rsidP="00633DDD">
      <w:pPr>
        <w:pStyle w:val="ListParagraph"/>
        <w:ind w:firstLine="0"/>
        <w:rPr>
          <w:ins w:id="172" w:author="Paulius Merkys" w:date="2022-12-09T14:46:00Z"/>
          <w:rFonts w:ascii="Calibri Light" w:hAnsi="Calibri Light" w:cs="Calibri Light"/>
          <w:lang w:val="en-US"/>
        </w:rPr>
      </w:pPr>
    </w:p>
    <w:p w14:paraId="6AC944EA" w14:textId="67D76C5B" w:rsidR="00633DDD" w:rsidRDefault="00633DDD" w:rsidP="00633DDD">
      <w:pPr>
        <w:pStyle w:val="ListParagraph"/>
        <w:numPr>
          <w:ilvl w:val="0"/>
          <w:numId w:val="16"/>
        </w:numPr>
        <w:rPr>
          <w:ins w:id="173" w:author="Paulius Merkys" w:date="2022-12-09T14:46:00Z"/>
          <w:rFonts w:ascii="Calibri Light" w:hAnsi="Calibri Light" w:cs="Calibri Light"/>
        </w:rPr>
      </w:pPr>
      <w:ins w:id="174" w:author="Paulius Merkys" w:date="2022-12-09T14:46:00Z">
        <w:r>
          <w:rPr>
            <w:rFonts w:ascii="Calibri Light" w:hAnsi="Calibri Light" w:cs="Calibri Light"/>
          </w:rPr>
          <w:lastRenderedPageBreak/>
          <w:t>lygio daviklis įtekėjime prieš smulkinančias grotas arba smulkintuvą</w:t>
        </w:r>
      </w:ins>
      <w:ins w:id="175" w:author="Paulius Merkys" w:date="2022-12-12T11:55:00Z">
        <w:r w:rsidR="008D00BB" w:rsidRPr="008D00BB">
          <w:t xml:space="preserve"> </w:t>
        </w:r>
        <w:r w:rsidR="008D00BB" w:rsidRPr="008D00BB">
          <w:rPr>
            <w:rFonts w:ascii="Calibri Light" w:hAnsi="Calibri Light" w:cs="Calibri Light"/>
          </w:rPr>
          <w:t>su duomenų perdavimu į SCADA</w:t>
        </w:r>
      </w:ins>
      <w:ins w:id="176" w:author="Paulius Merkys" w:date="2022-12-09T14:46:00Z">
        <w:r>
          <w:rPr>
            <w:rFonts w:ascii="Calibri Light" w:hAnsi="Calibri Light" w:cs="Calibri Light"/>
          </w:rPr>
          <w:t>;</w:t>
        </w:r>
      </w:ins>
    </w:p>
    <w:p w14:paraId="26EF858B" w14:textId="77777777" w:rsidR="00633DDD" w:rsidRPr="009F4173" w:rsidRDefault="00633DDD" w:rsidP="00633DDD">
      <w:pPr>
        <w:pStyle w:val="ListParagraph"/>
        <w:numPr>
          <w:ilvl w:val="0"/>
          <w:numId w:val="16"/>
        </w:numPr>
        <w:rPr>
          <w:ins w:id="177" w:author="Paulius Merkys" w:date="2022-12-09T14:46:00Z"/>
          <w:rFonts w:ascii="Calibri Light" w:hAnsi="Calibri Light" w:cs="Calibri Light"/>
        </w:rPr>
      </w:pPr>
      <w:proofErr w:type="spellStart"/>
      <w:ins w:id="178" w:author="Paulius Merkys" w:date="2022-12-09T14:46:00Z">
        <w:r w:rsidRPr="003E197A">
          <w:rPr>
            <w:rFonts w:ascii="Calibri Light" w:hAnsi="Calibri Light" w:cs="Calibri Light"/>
          </w:rPr>
          <w:t>kvartalinėms</w:t>
        </w:r>
        <w:proofErr w:type="spellEnd"/>
        <w:r w:rsidRPr="003E197A">
          <w:rPr>
            <w:rFonts w:ascii="Calibri Light" w:hAnsi="Calibri Light" w:cs="Calibri Light"/>
          </w:rPr>
          <w:t xml:space="preserve"> nuotekų siurblinėms </w:t>
        </w:r>
        <w:r>
          <w:rPr>
            <w:rFonts w:ascii="Calibri Light" w:hAnsi="Calibri Light" w:cs="Calibri Light"/>
          </w:rPr>
          <w:t>į</w:t>
        </w:r>
        <w:r w:rsidRPr="003E197A">
          <w:rPr>
            <w:rFonts w:ascii="Calibri Light" w:hAnsi="Calibri Light" w:cs="Calibri Light"/>
          </w:rPr>
          <w:t>rengti autonominį vidaus degimo variklio (dyzelinį) sukamą elektros generatorių</w:t>
        </w:r>
        <w:r>
          <w:rPr>
            <w:rFonts w:ascii="Calibri Light" w:hAnsi="Calibri Light" w:cs="Calibri Light"/>
          </w:rPr>
          <w:t xml:space="preserve"> pagal įmonės Techninės politikos reikalavimus</w:t>
        </w:r>
        <w:r w:rsidRPr="003E197A">
          <w:rPr>
            <w:rFonts w:ascii="Calibri Light" w:hAnsi="Calibri Light" w:cs="Calibri Light"/>
          </w:rPr>
          <w:t>.</w:t>
        </w:r>
      </w:ins>
    </w:p>
    <w:p w14:paraId="128B3D9C" w14:textId="346880D7" w:rsidR="00633DDD" w:rsidRDefault="00633DDD" w:rsidP="00633DDD">
      <w:pPr>
        <w:rPr>
          <w:ins w:id="179" w:author="Paulius Merkys" w:date="2022-12-09T14:47:00Z"/>
          <w:rFonts w:ascii="Calibri Light" w:hAnsi="Calibri Light" w:cs="Calibri Light"/>
        </w:rPr>
      </w:pPr>
    </w:p>
    <w:p w14:paraId="10454C7F" w14:textId="01FEA51E" w:rsidR="00633DDD" w:rsidRPr="00633DDD" w:rsidRDefault="00633DDD" w:rsidP="00633DDD">
      <w:pPr>
        <w:pStyle w:val="ListParagraph"/>
        <w:numPr>
          <w:ilvl w:val="0"/>
          <w:numId w:val="2"/>
        </w:numPr>
        <w:rPr>
          <w:rFonts w:ascii="Calibri Light" w:hAnsi="Calibri Light" w:cs="Calibri Light"/>
        </w:rPr>
      </w:pPr>
      <w:r w:rsidRPr="00633DDD">
        <w:rPr>
          <w:rFonts w:ascii="Calibri Light" w:hAnsi="Calibri Light" w:cs="Calibri Light"/>
        </w:rPr>
        <w:t xml:space="preserve"> Nauj</w:t>
      </w:r>
      <w:r>
        <w:rPr>
          <w:rFonts w:ascii="Calibri Light" w:hAnsi="Calibri Light" w:cs="Calibri Light"/>
        </w:rPr>
        <w:t>i</w:t>
      </w:r>
      <w:r w:rsidRPr="00633DDD">
        <w:rPr>
          <w:rFonts w:ascii="Calibri Light" w:hAnsi="Calibri Light" w:cs="Calibri Light"/>
        </w:rPr>
        <w:t xml:space="preserve"> punk</w:t>
      </w:r>
      <w:r>
        <w:rPr>
          <w:rFonts w:ascii="Calibri Light" w:hAnsi="Calibri Light" w:cs="Calibri Light"/>
        </w:rPr>
        <w:t>tai</w:t>
      </w:r>
      <w:r w:rsidRPr="00633DDD">
        <w:rPr>
          <w:rFonts w:ascii="Calibri Light" w:hAnsi="Calibri Light" w:cs="Calibri Light"/>
        </w:rPr>
        <w:t xml:space="preserve"> 6.1.2. Nuotekų siurblinės komplektacija</w:t>
      </w:r>
    </w:p>
    <w:p w14:paraId="28239911" w14:textId="6A41FD31" w:rsidR="00633DDD" w:rsidRDefault="00633DDD" w:rsidP="00633DDD">
      <w:pPr>
        <w:pStyle w:val="ListParagraph"/>
        <w:ind w:firstLine="0"/>
        <w:rPr>
          <w:ins w:id="180" w:author="Paulius Merkys" w:date="2022-12-09T14:47:00Z"/>
          <w:rFonts w:ascii="Calibri Light" w:hAnsi="Calibri Light" w:cs="Calibri Light"/>
        </w:rPr>
      </w:pPr>
    </w:p>
    <w:p w14:paraId="17BA2103" w14:textId="77777777" w:rsidR="00633DDD" w:rsidRPr="00386D1F" w:rsidRDefault="00633DDD" w:rsidP="00633DDD">
      <w:pPr>
        <w:pStyle w:val="ListParagraph"/>
        <w:numPr>
          <w:ilvl w:val="0"/>
          <w:numId w:val="7"/>
        </w:numPr>
        <w:rPr>
          <w:ins w:id="181" w:author="Paulius Merkys" w:date="2022-12-09T14:48:00Z"/>
          <w:rFonts w:ascii="Calibri Light" w:hAnsi="Calibri Light" w:cs="Calibri Light"/>
        </w:rPr>
      </w:pPr>
      <w:ins w:id="182" w:author="Paulius Merkys" w:date="2022-12-09T14:48:00Z">
        <w:r w:rsidRPr="009F4173">
          <w:rPr>
            <w:rFonts w:ascii="Calibri Light" w:hAnsi="Calibri Light" w:cs="Calibri Light"/>
          </w:rPr>
          <w:t>Su siurbline turi būti pat</w:t>
        </w:r>
        <w:r>
          <w:rPr>
            <w:rFonts w:ascii="Calibri Light" w:hAnsi="Calibri Light" w:cs="Calibri Light"/>
          </w:rPr>
          <w:t>ei</w:t>
        </w:r>
        <w:r w:rsidRPr="009F4173">
          <w:rPr>
            <w:rFonts w:ascii="Calibri Light" w:hAnsi="Calibri Light" w:cs="Calibri Light"/>
          </w:rPr>
          <w:t>ktas pritekėjimo sklendės valdymo raktas iš nerūdijančio plieno AISI 316. Raktas turi būti laikomas pakabintas su nerūdijančio plieno trosu ant kablio po siurblinės dangčiu.</w:t>
        </w:r>
      </w:ins>
    </w:p>
    <w:p w14:paraId="009B371E" w14:textId="77777777" w:rsidR="00633DDD" w:rsidRPr="00B73639" w:rsidRDefault="00633DDD" w:rsidP="00B73639">
      <w:pPr>
        <w:pStyle w:val="ListParagraph"/>
        <w:ind w:firstLine="0"/>
        <w:rPr>
          <w:ins w:id="183" w:author="Paulius Merkys" w:date="2022-12-09T14:46:00Z"/>
          <w:rFonts w:ascii="Calibri Light" w:hAnsi="Calibri Light" w:cs="Calibri Light"/>
        </w:rPr>
      </w:pPr>
    </w:p>
    <w:p w14:paraId="30F3EFEF" w14:textId="77777777" w:rsidR="00633DDD" w:rsidRPr="00633DDD" w:rsidRDefault="00633DDD" w:rsidP="00B73639">
      <w:pPr>
        <w:pStyle w:val="ListParagraph"/>
        <w:ind w:firstLine="0"/>
        <w:rPr>
          <w:rFonts w:ascii="Calibri Light" w:hAnsi="Calibri Light" w:cs="Calibri Light"/>
          <w:lang w:val="en-US"/>
        </w:rPr>
      </w:pPr>
    </w:p>
    <w:p w14:paraId="4339E2C7" w14:textId="411F077A" w:rsidR="00633DDD" w:rsidRDefault="00633DDD" w:rsidP="00633DDD">
      <w:pPr>
        <w:pStyle w:val="ListParagraph"/>
        <w:numPr>
          <w:ilvl w:val="0"/>
          <w:numId w:val="2"/>
        </w:numPr>
        <w:rPr>
          <w:rFonts w:ascii="Calibri Light" w:hAnsi="Calibri Light" w:cs="Calibri Light"/>
          <w:lang w:val="en-US"/>
        </w:rPr>
      </w:pPr>
      <w:proofErr w:type="spellStart"/>
      <w:r>
        <w:rPr>
          <w:rFonts w:ascii="Calibri Light" w:hAnsi="Calibri Light" w:cs="Calibri Light"/>
          <w:lang w:val="en-US"/>
        </w:rPr>
        <w:t>Keičiamas</w:t>
      </w:r>
      <w:proofErr w:type="spellEnd"/>
      <w:r>
        <w:rPr>
          <w:rFonts w:ascii="Calibri Light" w:hAnsi="Calibri Light" w:cs="Calibri Light"/>
          <w:lang w:val="en-US"/>
        </w:rPr>
        <w:t xml:space="preserve"> </w:t>
      </w:r>
      <w:proofErr w:type="spellStart"/>
      <w:r>
        <w:rPr>
          <w:rFonts w:ascii="Calibri Light" w:hAnsi="Calibri Light" w:cs="Calibri Light"/>
          <w:lang w:val="en-US"/>
        </w:rPr>
        <w:t>punktas</w:t>
      </w:r>
      <w:proofErr w:type="spellEnd"/>
      <w:r>
        <w:rPr>
          <w:rFonts w:ascii="Calibri Light" w:hAnsi="Calibri Light" w:cs="Calibri Light"/>
          <w:lang w:val="en-US"/>
        </w:rPr>
        <w:t xml:space="preserve"> 6.1.2.</w:t>
      </w:r>
      <w:r w:rsidRPr="00633DDD">
        <w:rPr>
          <w:rFonts w:ascii="Calibri Light" w:hAnsi="Calibri Light" w:cs="Calibri Light"/>
        </w:rPr>
        <w:t xml:space="preserve"> Nuotekų siurblinės komplektacija</w:t>
      </w:r>
    </w:p>
    <w:p w14:paraId="2662E84D" w14:textId="17730386" w:rsidR="00633DDD" w:rsidRPr="00B73639" w:rsidRDefault="00633DDD" w:rsidP="00B73639">
      <w:pPr>
        <w:rPr>
          <w:rFonts w:ascii="Calibri Light" w:hAnsi="Calibri Light" w:cs="Calibri Light"/>
          <w:lang w:val="en-US"/>
        </w:rPr>
      </w:pPr>
      <w:ins w:id="184" w:author="Paulius Merkys" w:date="2022-12-09T14:50:00Z">
        <w:r>
          <w:rPr>
            <w:rFonts w:ascii="Calibri Light" w:hAnsi="Calibri Light" w:cs="Calibri Light"/>
            <w:b/>
          </w:rPr>
          <w:br/>
        </w:r>
      </w:ins>
      <w:r w:rsidRPr="00B73639">
        <w:rPr>
          <w:rFonts w:ascii="Calibri Light" w:hAnsi="Calibri Light" w:cs="Calibri Light"/>
          <w:b/>
        </w:rPr>
        <w:t>Slėginis vamzdynas</w:t>
      </w:r>
      <w:r w:rsidRPr="00B73639">
        <w:rPr>
          <w:rFonts w:ascii="Calibri Light" w:hAnsi="Calibri Light" w:cs="Calibri Light"/>
          <w:b/>
          <w:color w:val="0070C0"/>
        </w:rPr>
        <w:t xml:space="preserve"> </w:t>
      </w:r>
      <w:del w:id="185" w:author="Paulius Merkys" w:date="2022-12-09T14:50:00Z">
        <w:r w:rsidRPr="00B73639" w:rsidDel="00633DDD">
          <w:rPr>
            <w:rFonts w:ascii="Calibri Light" w:hAnsi="Calibri Light" w:cs="Calibri Light"/>
          </w:rPr>
          <w:delText xml:space="preserve">iš kvartalinės siurblinės talpos turėtų išeiti dvi linijos. </w:delText>
        </w:r>
      </w:del>
      <w:ins w:id="186" w:author="Paulius Merkys" w:date="2022-12-09T14:51:00Z">
        <w:r w:rsidRPr="00633DDD">
          <w:rPr>
            <w:rFonts w:ascii="Calibri Light" w:hAnsi="Calibri Light" w:cs="Calibri Light"/>
          </w:rPr>
          <w:t xml:space="preserve">Kai statomos naujos </w:t>
        </w:r>
        <w:proofErr w:type="spellStart"/>
        <w:r w:rsidRPr="00633DDD">
          <w:rPr>
            <w:rFonts w:ascii="Calibri Light" w:hAnsi="Calibri Light" w:cs="Calibri Light"/>
          </w:rPr>
          <w:t>kvartalinės</w:t>
        </w:r>
        <w:proofErr w:type="spellEnd"/>
        <w:r w:rsidRPr="00633DDD">
          <w:rPr>
            <w:rFonts w:ascii="Calibri Light" w:hAnsi="Calibri Light" w:cs="Calibri Light"/>
          </w:rPr>
          <w:t xml:space="preserve"> nuotekų siurblinės arba rekonstruojamos esamos nuotekų siurblinės, kurių projektinis paros </w:t>
        </w:r>
        <w:proofErr w:type="spellStart"/>
        <w:r w:rsidRPr="00633DDD">
          <w:rPr>
            <w:rFonts w:ascii="Calibri Light" w:hAnsi="Calibri Light" w:cs="Calibri Light"/>
          </w:rPr>
          <w:t>maks</w:t>
        </w:r>
        <w:proofErr w:type="spellEnd"/>
        <w:r w:rsidRPr="00633DDD">
          <w:rPr>
            <w:rFonts w:ascii="Calibri Light" w:hAnsi="Calibri Light" w:cs="Calibri Light"/>
          </w:rPr>
          <w:t>. debitas ≥ 1000 m³/d, nuotekų tiekimas nuo siurblinės iki slėgio gesinimo šulinių (-</w:t>
        </w:r>
        <w:proofErr w:type="spellStart"/>
        <w:r w:rsidRPr="00633DDD">
          <w:rPr>
            <w:rFonts w:ascii="Calibri Light" w:hAnsi="Calibri Light" w:cs="Calibri Light"/>
          </w:rPr>
          <w:t>io</w:t>
        </w:r>
        <w:proofErr w:type="spellEnd"/>
        <w:r w:rsidRPr="00633DDD">
          <w:rPr>
            <w:rFonts w:ascii="Calibri Light" w:hAnsi="Calibri Light" w:cs="Calibri Light"/>
          </w:rPr>
          <w:t>) turi būti atliekamas dviem slėginėmis linijomis, iš kurių kiekviena yra 100% pralaidumo, priešingu atveju turi būti įrengtas rezervinis nuotekų rezervuaras kurio talpa turi būti ne mažesnė nei paros maksimalus išpumpuojamas kiekis.</w:t>
        </w:r>
        <w:r>
          <w:rPr>
            <w:rFonts w:ascii="Calibri Light" w:hAnsi="Calibri Light" w:cs="Calibri Light"/>
          </w:rPr>
          <w:br/>
        </w:r>
      </w:ins>
    </w:p>
    <w:p w14:paraId="76E1E76A" w14:textId="75D14687" w:rsidR="00633DDD" w:rsidRPr="00B73639" w:rsidRDefault="00633DDD" w:rsidP="00633DDD">
      <w:pPr>
        <w:pStyle w:val="ListParagraph"/>
        <w:numPr>
          <w:ilvl w:val="0"/>
          <w:numId w:val="2"/>
        </w:numPr>
        <w:rPr>
          <w:rFonts w:ascii="Calibri Light" w:hAnsi="Calibri Light" w:cs="Calibri Light"/>
          <w:lang w:val="en-US"/>
        </w:rPr>
      </w:pPr>
      <w:r>
        <w:rPr>
          <w:rFonts w:ascii="Calibri Light" w:hAnsi="Calibri Light" w:cs="Calibri Light"/>
          <w:lang w:val="en-US"/>
        </w:rPr>
        <w:t xml:space="preserve"> </w:t>
      </w:r>
      <w:proofErr w:type="spellStart"/>
      <w:r w:rsidR="00A91AFA">
        <w:rPr>
          <w:rFonts w:ascii="Calibri Light" w:hAnsi="Calibri Light" w:cs="Calibri Light"/>
          <w:lang w:val="en-US"/>
        </w:rPr>
        <w:t>Patikslintas</w:t>
      </w:r>
      <w:proofErr w:type="spellEnd"/>
      <w:r w:rsidR="00A91AFA">
        <w:rPr>
          <w:rFonts w:ascii="Calibri Light" w:hAnsi="Calibri Light" w:cs="Calibri Light"/>
          <w:lang w:val="en-US"/>
        </w:rPr>
        <w:t xml:space="preserve"> </w:t>
      </w:r>
      <w:proofErr w:type="spellStart"/>
      <w:r>
        <w:rPr>
          <w:rFonts w:ascii="Calibri Light" w:hAnsi="Calibri Light" w:cs="Calibri Light"/>
          <w:lang w:val="en-US"/>
        </w:rPr>
        <w:t>punktas</w:t>
      </w:r>
      <w:proofErr w:type="spellEnd"/>
      <w:r w:rsidR="00A91AFA">
        <w:rPr>
          <w:rFonts w:ascii="Calibri Light" w:hAnsi="Calibri Light" w:cs="Calibri Light"/>
          <w:lang w:val="en-US"/>
        </w:rPr>
        <w:t xml:space="preserve"> </w:t>
      </w:r>
      <w:proofErr w:type="spellStart"/>
      <w:r w:rsidR="00A91AFA">
        <w:rPr>
          <w:rFonts w:ascii="Calibri Light" w:hAnsi="Calibri Light" w:cs="Calibri Light"/>
          <w:lang w:val="en-US"/>
        </w:rPr>
        <w:t>ir</w:t>
      </w:r>
      <w:proofErr w:type="spellEnd"/>
      <w:r w:rsidR="00A91AFA">
        <w:rPr>
          <w:rFonts w:ascii="Calibri Light" w:hAnsi="Calibri Light" w:cs="Calibri Light"/>
          <w:lang w:val="en-US"/>
        </w:rPr>
        <w:t xml:space="preserve"> </w:t>
      </w:r>
      <w:proofErr w:type="spellStart"/>
      <w:r w:rsidR="00A91AFA">
        <w:rPr>
          <w:rFonts w:ascii="Calibri Light" w:hAnsi="Calibri Light" w:cs="Calibri Light"/>
          <w:lang w:val="en-US"/>
        </w:rPr>
        <w:t>naujas</w:t>
      </w:r>
      <w:proofErr w:type="spellEnd"/>
      <w:r w:rsidR="00A91AFA">
        <w:rPr>
          <w:rFonts w:ascii="Calibri Light" w:hAnsi="Calibri Light" w:cs="Calibri Light"/>
          <w:lang w:val="en-US"/>
        </w:rPr>
        <w:t xml:space="preserve"> </w:t>
      </w:r>
      <w:proofErr w:type="spellStart"/>
      <w:proofErr w:type="gramStart"/>
      <w:r w:rsidR="00A91AFA">
        <w:rPr>
          <w:rFonts w:ascii="Calibri Light" w:hAnsi="Calibri Light" w:cs="Calibri Light"/>
          <w:lang w:val="en-US"/>
        </w:rPr>
        <w:t>punktas</w:t>
      </w:r>
      <w:proofErr w:type="spellEnd"/>
      <w:r>
        <w:rPr>
          <w:rFonts w:ascii="Calibri Light" w:hAnsi="Calibri Light" w:cs="Calibri Light"/>
          <w:lang w:val="en-US"/>
        </w:rPr>
        <w:t xml:space="preserve"> </w:t>
      </w:r>
      <w:r w:rsidR="00A91AFA">
        <w:rPr>
          <w:rFonts w:ascii="Calibri Light" w:hAnsi="Calibri Light" w:cs="Calibri Light"/>
          <w:lang w:val="en-US"/>
        </w:rPr>
        <w:t xml:space="preserve"> 6.1.2.</w:t>
      </w:r>
      <w:proofErr w:type="gramEnd"/>
      <w:r w:rsidR="00A91AFA" w:rsidRPr="00633DDD">
        <w:rPr>
          <w:rFonts w:ascii="Calibri Light" w:hAnsi="Calibri Light" w:cs="Calibri Light"/>
        </w:rPr>
        <w:t xml:space="preserve"> Nuotekų siurblinės komplektacija</w:t>
      </w:r>
    </w:p>
    <w:p w14:paraId="1360C5F7" w14:textId="77777777" w:rsidR="00A91AFA" w:rsidRDefault="00A91AFA" w:rsidP="00A91AFA">
      <w:pPr>
        <w:pStyle w:val="ListParagraph"/>
        <w:ind w:firstLine="0"/>
        <w:rPr>
          <w:ins w:id="187" w:author="Paulius Merkys" w:date="2022-12-09T14:45:00Z"/>
          <w:rFonts w:ascii="Calibri Light" w:hAnsi="Calibri Light" w:cs="Calibri Light"/>
          <w:lang w:val="en-US"/>
        </w:rPr>
      </w:pPr>
    </w:p>
    <w:p w14:paraId="64DF1915" w14:textId="77777777" w:rsidR="00A91AFA" w:rsidRDefault="00A91AFA" w:rsidP="00A91AFA">
      <w:pPr>
        <w:pStyle w:val="ListParagraph"/>
        <w:numPr>
          <w:ilvl w:val="0"/>
          <w:numId w:val="7"/>
        </w:numPr>
        <w:rPr>
          <w:ins w:id="188" w:author="Paulius Merkys" w:date="2022-12-09T14:53:00Z"/>
          <w:rFonts w:ascii="Calibri Light" w:hAnsi="Calibri Light" w:cs="Calibri Light"/>
        </w:rPr>
      </w:pPr>
      <w:bookmarkStart w:id="189" w:name="_Hlk121489982"/>
      <w:r w:rsidRPr="00C1460C">
        <w:rPr>
          <w:rFonts w:ascii="Calibri Light" w:hAnsi="Calibri Light" w:cs="Calibri Light"/>
        </w:rPr>
        <w:t xml:space="preserve">Iš </w:t>
      </w:r>
      <w:ins w:id="190" w:author="Paulius Merkys" w:date="2022-12-09T14:53:00Z">
        <w:r w:rsidRPr="00C1460C">
          <w:rPr>
            <w:rFonts w:ascii="Calibri Light" w:hAnsi="Calibri Light" w:cs="Calibri Light"/>
          </w:rPr>
          <w:t>siurbli</w:t>
        </w:r>
        <w:r>
          <w:rPr>
            <w:rFonts w:ascii="Calibri Light" w:hAnsi="Calibri Light" w:cs="Calibri Light"/>
          </w:rPr>
          <w:t>ų</w:t>
        </w:r>
        <w:r w:rsidRPr="00C1460C">
          <w:rPr>
            <w:rFonts w:ascii="Calibri Light" w:hAnsi="Calibri Light" w:cs="Calibri Light"/>
          </w:rPr>
          <w:t xml:space="preserve"> </w:t>
        </w:r>
      </w:ins>
      <w:r w:rsidRPr="00C1460C">
        <w:rPr>
          <w:rFonts w:ascii="Calibri Light" w:hAnsi="Calibri Light" w:cs="Calibri Light"/>
        </w:rPr>
        <w:t>išeinančios dvi linijos jungiamos į vieną liniją</w:t>
      </w:r>
      <w:ins w:id="191" w:author="Paulius Merkys" w:date="2022-12-09T14:53:00Z">
        <w:r>
          <w:rPr>
            <w:rFonts w:ascii="Calibri Light" w:hAnsi="Calibri Light" w:cs="Calibri Light"/>
          </w:rPr>
          <w:t xml:space="preserve"> prieš </w:t>
        </w:r>
        <w:proofErr w:type="spellStart"/>
        <w:r>
          <w:rPr>
            <w:rFonts w:ascii="Calibri Light" w:hAnsi="Calibri Light" w:cs="Calibri Light"/>
          </w:rPr>
          <w:t>debitmatį</w:t>
        </w:r>
        <w:proofErr w:type="spellEnd"/>
        <w:r>
          <w:rPr>
            <w:rFonts w:ascii="Calibri Light" w:hAnsi="Calibri Light" w:cs="Calibri Light"/>
          </w:rPr>
          <w:t>:</w:t>
        </w:r>
        <w:r w:rsidRPr="00C1460C">
          <w:rPr>
            <w:rFonts w:ascii="Calibri Light" w:hAnsi="Calibri Light" w:cs="Calibri Light"/>
          </w:rPr>
          <w:t xml:space="preserve"> </w:t>
        </w:r>
      </w:ins>
      <w:r w:rsidRPr="00C1460C">
        <w:rPr>
          <w:rFonts w:ascii="Calibri Light" w:hAnsi="Calibri Light" w:cs="Calibri Light"/>
        </w:rPr>
        <w:t>už siurblinės arba pačioje siurblinėje (priklauso nuo gamintojo ar projektuotojo techninio sprendimo).</w:t>
      </w:r>
    </w:p>
    <w:bookmarkEnd w:id="189"/>
    <w:p w14:paraId="5DD22B18" w14:textId="74542D27" w:rsidR="00A91AFA" w:rsidRDefault="00A91AFA" w:rsidP="00A91AFA">
      <w:pPr>
        <w:pStyle w:val="ListParagraph"/>
        <w:numPr>
          <w:ilvl w:val="0"/>
          <w:numId w:val="7"/>
        </w:numPr>
        <w:rPr>
          <w:ins w:id="192" w:author="Paulius Merkys" w:date="2022-12-09T14:54:00Z"/>
          <w:rFonts w:ascii="Calibri Light" w:hAnsi="Calibri Light" w:cs="Calibri Light"/>
        </w:rPr>
      </w:pPr>
      <w:ins w:id="193" w:author="Paulius Merkys" w:date="2022-12-09T14:53:00Z">
        <w:r>
          <w:rPr>
            <w:rFonts w:ascii="Calibri Light" w:hAnsi="Calibri Light" w:cs="Calibri Light"/>
          </w:rPr>
          <w:t>Slėginis nuotekų vamzdynas esantis siurblinėje negali būti aukščiau negu išeinantis vamzdis iš nuotekų siurblinės, t. y. slėginis vamzdynas negali daryti kilpos aukštyn-žemyn.</w:t>
        </w:r>
      </w:ins>
    </w:p>
    <w:p w14:paraId="5C5526E1" w14:textId="01771CDF" w:rsidR="00A91AFA" w:rsidRDefault="00A91AFA" w:rsidP="00A91AFA">
      <w:pPr>
        <w:pStyle w:val="ListParagraph"/>
        <w:ind w:firstLine="0"/>
        <w:rPr>
          <w:rFonts w:ascii="Calibri Light" w:hAnsi="Calibri Light" w:cs="Calibri Light"/>
        </w:rPr>
      </w:pPr>
    </w:p>
    <w:p w14:paraId="519B48C3" w14:textId="5DBA4FE2" w:rsidR="00A91AFA" w:rsidRPr="00A91AFA" w:rsidRDefault="00A91AFA" w:rsidP="00A91AFA">
      <w:pPr>
        <w:pStyle w:val="ListParagraph"/>
        <w:numPr>
          <w:ilvl w:val="0"/>
          <w:numId w:val="2"/>
        </w:numPr>
        <w:rPr>
          <w:rFonts w:ascii="Calibri Light" w:hAnsi="Calibri Light" w:cs="Calibri Light"/>
          <w:lang w:val="en-US"/>
        </w:rPr>
      </w:pPr>
      <w:r>
        <w:rPr>
          <w:rFonts w:ascii="Calibri Light" w:hAnsi="Calibri Light" w:cs="Calibri Light"/>
        </w:rPr>
        <w:t>Patikslinti punktai 6.1.2.</w:t>
      </w:r>
      <w:r w:rsidRPr="00A91AFA">
        <w:rPr>
          <w:rFonts w:ascii="Calibri Light" w:hAnsi="Calibri Light" w:cs="Calibri Light"/>
        </w:rPr>
        <w:t xml:space="preserve"> </w:t>
      </w:r>
      <w:r w:rsidRPr="00633DDD">
        <w:rPr>
          <w:rFonts w:ascii="Calibri Light" w:hAnsi="Calibri Light" w:cs="Calibri Light"/>
        </w:rPr>
        <w:t>Nuotekų siurblinės komplektacija</w:t>
      </w:r>
    </w:p>
    <w:p w14:paraId="10817031" w14:textId="77777777" w:rsidR="00633DDD" w:rsidRPr="00A91AFA" w:rsidRDefault="00633DDD" w:rsidP="00A91AFA">
      <w:pPr>
        <w:pStyle w:val="ListParagraph"/>
        <w:ind w:firstLine="0"/>
        <w:rPr>
          <w:rFonts w:ascii="Calibri Light" w:hAnsi="Calibri Light" w:cs="Calibri Light"/>
          <w:lang w:val="en-US"/>
        </w:rPr>
      </w:pPr>
    </w:p>
    <w:p w14:paraId="32FC3827" w14:textId="07BFC657" w:rsidR="00A91AFA" w:rsidRPr="00B73639" w:rsidRDefault="00A91AFA" w:rsidP="00A91AFA">
      <w:pPr>
        <w:pStyle w:val="ListParagraph"/>
        <w:numPr>
          <w:ilvl w:val="0"/>
          <w:numId w:val="7"/>
        </w:numPr>
        <w:rPr>
          <w:ins w:id="194" w:author="Paulius Merkys" w:date="2022-12-09T14:57:00Z"/>
          <w:rFonts w:ascii="Calibri Light" w:hAnsi="Calibri Light" w:cs="Calibri Light"/>
          <w:b/>
        </w:rPr>
      </w:pPr>
      <w:r w:rsidRPr="00C1460C">
        <w:rPr>
          <w:rFonts w:ascii="Calibri Light" w:hAnsi="Calibri Light" w:cs="Calibri Light"/>
        </w:rPr>
        <w:t xml:space="preserve">Apskaita privalomai montuojama </w:t>
      </w:r>
      <w:del w:id="195" w:author="Paulius Merkys" w:date="2022-12-09T14:56:00Z">
        <w:r w:rsidRPr="00C1460C" w:rsidDel="00A91AFA">
          <w:rPr>
            <w:rFonts w:ascii="Calibri Light" w:hAnsi="Calibri Light" w:cs="Calibri Light"/>
          </w:rPr>
          <w:delText>I kėlimo siurblinėse ir naujai statomose siurblinėse, kai debitas yra 2 l/s ir daugiau.</w:delText>
        </w:r>
      </w:del>
      <w:ins w:id="196" w:author="Paulius Merkys" w:date="2022-12-09T14:56:00Z">
        <w:r>
          <w:rPr>
            <w:rFonts w:ascii="Calibri Light" w:hAnsi="Calibri Light" w:cs="Calibri Light"/>
          </w:rPr>
          <w:t xml:space="preserve">visose </w:t>
        </w:r>
        <w:proofErr w:type="spellStart"/>
        <w:r>
          <w:rPr>
            <w:rFonts w:ascii="Calibri Light" w:hAnsi="Calibri Light" w:cs="Calibri Light"/>
          </w:rPr>
          <w:t>kvartalinėse</w:t>
        </w:r>
        <w:proofErr w:type="spellEnd"/>
        <w:r>
          <w:rPr>
            <w:rFonts w:ascii="Calibri Light" w:hAnsi="Calibri Light" w:cs="Calibri Light"/>
          </w:rPr>
          <w:t xml:space="preserve"> nuotekų siurblinėse.</w:t>
        </w:r>
      </w:ins>
    </w:p>
    <w:p w14:paraId="6328BD70" w14:textId="233031A2" w:rsidR="00A91AFA" w:rsidRPr="00B73639" w:rsidRDefault="00A91AFA" w:rsidP="00A91AFA">
      <w:pPr>
        <w:pStyle w:val="ListParagraph"/>
        <w:numPr>
          <w:ilvl w:val="0"/>
          <w:numId w:val="7"/>
        </w:numPr>
        <w:rPr>
          <w:rFonts w:ascii="Calibri Light" w:hAnsi="Calibri Light" w:cs="Calibri Light"/>
        </w:rPr>
      </w:pPr>
      <w:proofErr w:type="spellStart"/>
      <w:ins w:id="197" w:author="Paulius Merkys" w:date="2022-12-09T14:57:00Z">
        <w:r>
          <w:rPr>
            <w:rFonts w:ascii="Calibri Light" w:hAnsi="Calibri Light" w:cs="Calibri Light"/>
          </w:rPr>
          <w:t>D</w:t>
        </w:r>
        <w:r w:rsidRPr="00C1460C">
          <w:rPr>
            <w:rFonts w:ascii="Calibri Light" w:hAnsi="Calibri Light" w:cs="Calibri Light"/>
          </w:rPr>
          <w:t>ebitmatis</w:t>
        </w:r>
        <w:proofErr w:type="spellEnd"/>
        <w:r w:rsidRPr="00C1460C">
          <w:rPr>
            <w:rFonts w:ascii="Calibri Light" w:hAnsi="Calibri Light" w:cs="Calibri Light"/>
          </w:rPr>
          <w:t xml:space="preserve"> montuojamas šulinyje už nuotekų siurblinės.</w:t>
        </w:r>
      </w:ins>
    </w:p>
    <w:p w14:paraId="1102FA93" w14:textId="58948D1D" w:rsidR="00A91AFA" w:rsidRDefault="00A91AFA" w:rsidP="00A91AFA">
      <w:pPr>
        <w:pStyle w:val="ListParagraph"/>
        <w:numPr>
          <w:ilvl w:val="0"/>
          <w:numId w:val="7"/>
        </w:numPr>
        <w:rPr>
          <w:ins w:id="198" w:author="Paulius Merkys" w:date="2022-12-09T14:58:00Z"/>
          <w:rFonts w:ascii="Calibri Light" w:hAnsi="Calibri Light" w:cs="Calibri Light"/>
        </w:rPr>
      </w:pPr>
      <w:r w:rsidRPr="00C1460C">
        <w:rPr>
          <w:rFonts w:ascii="Calibri Light" w:hAnsi="Calibri Light" w:cs="Calibri Light"/>
        </w:rPr>
        <w:t xml:space="preserve">Kai užtikrinami reikalavimai atstumui, </w:t>
      </w:r>
      <w:proofErr w:type="spellStart"/>
      <w:r w:rsidRPr="00C1460C">
        <w:rPr>
          <w:rFonts w:ascii="Calibri Light" w:hAnsi="Calibri Light" w:cs="Calibri Light"/>
        </w:rPr>
        <w:t>debitmatis</w:t>
      </w:r>
      <w:proofErr w:type="spellEnd"/>
      <w:ins w:id="199" w:author="Paulius Merkys" w:date="2022-12-09T14:57:00Z">
        <w:r>
          <w:rPr>
            <w:rFonts w:ascii="Calibri Light" w:hAnsi="Calibri Light" w:cs="Calibri Light"/>
          </w:rPr>
          <w:t xml:space="preserve"> gali</w:t>
        </w:r>
      </w:ins>
      <w:ins w:id="200" w:author="Paulius Merkys" w:date="2022-12-09T14:58:00Z">
        <w:r>
          <w:rPr>
            <w:rFonts w:ascii="Calibri Light" w:hAnsi="Calibri Light" w:cs="Calibri Light"/>
          </w:rPr>
          <w:t xml:space="preserve"> būti</w:t>
        </w:r>
      </w:ins>
      <w:r w:rsidRPr="00C1460C">
        <w:rPr>
          <w:rFonts w:ascii="Calibri Light" w:hAnsi="Calibri Light" w:cs="Calibri Light"/>
        </w:rPr>
        <w:t xml:space="preserve"> montuojamas nuotekų siurblinės talpoje.</w:t>
      </w:r>
      <w:ins w:id="201" w:author="Paulius Merkys" w:date="2022-12-09T14:58:00Z">
        <w:r w:rsidRPr="00A91AFA">
          <w:rPr>
            <w:rFonts w:ascii="Calibri Light" w:hAnsi="Calibri Light" w:cs="Calibri Light"/>
          </w:rPr>
          <w:t xml:space="preserve"> </w:t>
        </w:r>
        <w:r>
          <w:rPr>
            <w:rFonts w:ascii="Calibri Light" w:hAnsi="Calibri Light" w:cs="Calibri Light"/>
          </w:rPr>
          <w:t xml:space="preserve">Esant galimybei </w:t>
        </w:r>
        <w:proofErr w:type="spellStart"/>
        <w:r>
          <w:rPr>
            <w:rFonts w:ascii="Calibri Light" w:hAnsi="Calibri Light" w:cs="Calibri Light"/>
          </w:rPr>
          <w:t>debitmatis</w:t>
        </w:r>
        <w:proofErr w:type="spellEnd"/>
        <w:r>
          <w:rPr>
            <w:rFonts w:ascii="Calibri Light" w:hAnsi="Calibri Light" w:cs="Calibri Light"/>
          </w:rPr>
          <w:t xml:space="preserve"> montuojamas išlaikant 5DN lygaus vamzdžio prieš </w:t>
        </w:r>
        <w:proofErr w:type="spellStart"/>
        <w:r>
          <w:rPr>
            <w:rFonts w:ascii="Calibri Light" w:hAnsi="Calibri Light" w:cs="Calibri Light"/>
          </w:rPr>
          <w:t>debitmatį</w:t>
        </w:r>
        <w:proofErr w:type="spellEnd"/>
        <w:r>
          <w:rPr>
            <w:rFonts w:ascii="Calibri Light" w:hAnsi="Calibri Light" w:cs="Calibri Light"/>
          </w:rPr>
          <w:t xml:space="preserve"> ir 3DN už, rekomendaciją.</w:t>
        </w:r>
      </w:ins>
    </w:p>
    <w:p w14:paraId="55F68047" w14:textId="7898BC39" w:rsidR="00A91AFA" w:rsidRPr="00B73639" w:rsidRDefault="00A91AFA" w:rsidP="00B73639">
      <w:pPr>
        <w:pStyle w:val="ListParagraph"/>
        <w:numPr>
          <w:ilvl w:val="0"/>
          <w:numId w:val="7"/>
        </w:numPr>
        <w:rPr>
          <w:rFonts w:ascii="Calibri Light" w:hAnsi="Calibri Light" w:cs="Calibri Light"/>
        </w:rPr>
      </w:pPr>
      <w:ins w:id="202" w:author="Paulius Merkys" w:date="2022-12-09T14:58:00Z">
        <w:r>
          <w:rPr>
            <w:rFonts w:ascii="Calibri Light" w:hAnsi="Calibri Light" w:cs="Calibri Light"/>
          </w:rPr>
          <w:t xml:space="preserve">Už </w:t>
        </w:r>
        <w:proofErr w:type="spellStart"/>
        <w:r>
          <w:rPr>
            <w:rFonts w:ascii="Calibri Light" w:hAnsi="Calibri Light" w:cs="Calibri Light"/>
          </w:rPr>
          <w:t>debitmačio</w:t>
        </w:r>
        <w:proofErr w:type="spellEnd"/>
        <w:r>
          <w:rPr>
            <w:rFonts w:ascii="Calibri Light" w:hAnsi="Calibri Light" w:cs="Calibri Light"/>
          </w:rPr>
          <w:t xml:space="preserve"> montuojama </w:t>
        </w:r>
        <w:proofErr w:type="spellStart"/>
        <w:r w:rsidRPr="00C1460C">
          <w:rPr>
            <w:rFonts w:ascii="Calibri Light" w:hAnsi="Calibri Light" w:cs="Calibri Light"/>
          </w:rPr>
          <w:t>flanšinė</w:t>
        </w:r>
        <w:proofErr w:type="spellEnd"/>
        <w:r w:rsidRPr="00C1460C">
          <w:rPr>
            <w:rFonts w:ascii="Calibri Light" w:hAnsi="Calibri Light" w:cs="Calibri Light"/>
          </w:rPr>
          <w:t xml:space="preserve"> </w:t>
        </w:r>
        <w:proofErr w:type="spellStart"/>
        <w:r w:rsidRPr="00C1460C">
          <w:rPr>
            <w:rFonts w:ascii="Calibri Light" w:hAnsi="Calibri Light" w:cs="Calibri Light"/>
          </w:rPr>
          <w:t>pleištinė</w:t>
        </w:r>
        <w:proofErr w:type="spellEnd"/>
        <w:r w:rsidRPr="00C1460C">
          <w:rPr>
            <w:rFonts w:ascii="Calibri Light" w:hAnsi="Calibri Light" w:cs="Calibri Light"/>
          </w:rPr>
          <w:t xml:space="preserve"> sklendė (pagal „</w:t>
        </w:r>
        <w:proofErr w:type="spellStart"/>
        <w:r w:rsidRPr="00C1460C">
          <w:rPr>
            <w:rFonts w:ascii="Calibri Light" w:hAnsi="Calibri Light" w:cs="Calibri Light"/>
          </w:rPr>
          <w:t>Flanšinių</w:t>
        </w:r>
        <w:proofErr w:type="spellEnd"/>
        <w:r w:rsidRPr="00C1460C">
          <w:rPr>
            <w:rFonts w:ascii="Calibri Light" w:hAnsi="Calibri Light" w:cs="Calibri Light"/>
          </w:rPr>
          <w:t xml:space="preserve"> </w:t>
        </w:r>
        <w:proofErr w:type="spellStart"/>
        <w:r w:rsidRPr="00C1460C">
          <w:rPr>
            <w:rFonts w:ascii="Calibri Light" w:hAnsi="Calibri Light" w:cs="Calibri Light"/>
          </w:rPr>
          <w:t>pleištinių</w:t>
        </w:r>
        <w:proofErr w:type="spellEnd"/>
        <w:r w:rsidRPr="00C1460C">
          <w:rPr>
            <w:rFonts w:ascii="Calibri Light" w:hAnsi="Calibri Light" w:cs="Calibri Light"/>
          </w:rPr>
          <w:t xml:space="preserve"> sklendžių“ techninius reikalavimus)</w:t>
        </w:r>
        <w:r>
          <w:rPr>
            <w:rFonts w:ascii="Calibri Light" w:hAnsi="Calibri Light" w:cs="Calibri Light"/>
          </w:rPr>
          <w:t>.</w:t>
        </w:r>
      </w:ins>
    </w:p>
    <w:p w14:paraId="3A539B0A" w14:textId="124623DB" w:rsidR="00A91AFA" w:rsidRPr="00C1460C" w:rsidDel="00A91AFA" w:rsidRDefault="00A91AFA" w:rsidP="00A91AFA">
      <w:pPr>
        <w:pStyle w:val="ListParagraph"/>
        <w:numPr>
          <w:ilvl w:val="0"/>
          <w:numId w:val="7"/>
        </w:numPr>
        <w:rPr>
          <w:del w:id="203" w:author="Paulius Merkys" w:date="2022-12-09T14:58:00Z"/>
          <w:rFonts w:ascii="Calibri Light" w:hAnsi="Calibri Light" w:cs="Calibri Light"/>
        </w:rPr>
      </w:pPr>
      <w:del w:id="204" w:author="Paulius Merkys" w:date="2022-12-09T14:58:00Z">
        <w:r w:rsidRPr="00C1460C" w:rsidDel="00A91AFA">
          <w:rPr>
            <w:rFonts w:ascii="Calibri Light" w:hAnsi="Calibri Light" w:cs="Calibri Light"/>
          </w:rPr>
          <w:delText>Kai nėra užtikrinami reikalavimai atstumui, debitmatis montuojamas šulinyje už nuotekų siurblinės.</w:delText>
        </w:r>
      </w:del>
    </w:p>
    <w:p w14:paraId="346FACF8" w14:textId="27DA4FBE" w:rsidR="00A91AFA" w:rsidRPr="00C1460C" w:rsidRDefault="00A91AFA" w:rsidP="00A91AFA">
      <w:pPr>
        <w:pStyle w:val="ListParagraph"/>
        <w:numPr>
          <w:ilvl w:val="0"/>
          <w:numId w:val="7"/>
        </w:numPr>
        <w:rPr>
          <w:rFonts w:ascii="Calibri Light" w:hAnsi="Calibri Light" w:cs="Calibri Light"/>
        </w:rPr>
      </w:pPr>
      <w:del w:id="205" w:author="Paulius Merkys" w:date="2022-12-09T14:58:00Z">
        <w:r w:rsidRPr="00C1460C" w:rsidDel="00A91AFA">
          <w:rPr>
            <w:rFonts w:ascii="Calibri Light" w:hAnsi="Calibri Light" w:cs="Calibri Light"/>
          </w:rPr>
          <w:delText>Naujai projektuojamose siurblinėse debitmatis turi būti suprojektuotas siurblinėje, kai debitas yra 2 l/s ir daugiau</w:delText>
        </w:r>
      </w:del>
      <w:r w:rsidRPr="00C1460C">
        <w:rPr>
          <w:rFonts w:ascii="Calibri Light" w:hAnsi="Calibri Light" w:cs="Calibri Light"/>
        </w:rPr>
        <w:t>.</w:t>
      </w:r>
    </w:p>
    <w:p w14:paraId="32AA125D" w14:textId="72397E93" w:rsidR="000723BA" w:rsidRDefault="000723BA" w:rsidP="00570801">
      <w:pPr>
        <w:rPr>
          <w:lang w:val="en-US"/>
        </w:rPr>
      </w:pPr>
    </w:p>
    <w:p w14:paraId="65A08746" w14:textId="77777777" w:rsidR="00EA14D9" w:rsidRPr="00EA14D9" w:rsidRDefault="00A91AFA" w:rsidP="00EA14D9">
      <w:pPr>
        <w:pStyle w:val="ListParagraph"/>
        <w:numPr>
          <w:ilvl w:val="0"/>
          <w:numId w:val="2"/>
        </w:numPr>
        <w:rPr>
          <w:lang w:val="en-US"/>
        </w:rPr>
      </w:pPr>
      <w:proofErr w:type="spellStart"/>
      <w:r w:rsidRPr="00EA14D9">
        <w:rPr>
          <w:lang w:val="en-US"/>
        </w:rPr>
        <w:t>Nauji</w:t>
      </w:r>
      <w:proofErr w:type="spellEnd"/>
      <w:r w:rsidRPr="00EA14D9">
        <w:rPr>
          <w:lang w:val="en-US"/>
        </w:rPr>
        <w:t xml:space="preserve"> </w:t>
      </w:r>
      <w:proofErr w:type="spellStart"/>
      <w:r w:rsidRPr="00EA14D9">
        <w:rPr>
          <w:lang w:val="en-US"/>
        </w:rPr>
        <w:t>punktai</w:t>
      </w:r>
      <w:proofErr w:type="spellEnd"/>
      <w:r w:rsidRPr="00EA14D9">
        <w:rPr>
          <w:lang w:val="en-US"/>
        </w:rPr>
        <w:t xml:space="preserve"> </w:t>
      </w:r>
      <w:r w:rsidR="00EA14D9" w:rsidRPr="00EA14D9">
        <w:rPr>
          <w:lang w:val="en-US"/>
        </w:rPr>
        <w:t xml:space="preserve">6.1.2. </w:t>
      </w:r>
      <w:proofErr w:type="spellStart"/>
      <w:r w:rsidR="00EA14D9" w:rsidRPr="00EA14D9">
        <w:rPr>
          <w:lang w:val="en-US"/>
        </w:rPr>
        <w:t>Nuotekų</w:t>
      </w:r>
      <w:proofErr w:type="spellEnd"/>
      <w:r w:rsidR="00EA14D9" w:rsidRPr="00EA14D9">
        <w:rPr>
          <w:lang w:val="en-US"/>
        </w:rPr>
        <w:t xml:space="preserve"> </w:t>
      </w:r>
      <w:proofErr w:type="spellStart"/>
      <w:r w:rsidR="00EA14D9" w:rsidRPr="00EA14D9">
        <w:rPr>
          <w:lang w:val="en-US"/>
        </w:rPr>
        <w:t>siurblinės</w:t>
      </w:r>
      <w:proofErr w:type="spellEnd"/>
      <w:r w:rsidR="00EA14D9" w:rsidRPr="00EA14D9">
        <w:rPr>
          <w:lang w:val="en-US"/>
        </w:rPr>
        <w:t xml:space="preserve"> </w:t>
      </w:r>
      <w:proofErr w:type="spellStart"/>
      <w:r w:rsidR="00EA14D9" w:rsidRPr="00EA14D9">
        <w:rPr>
          <w:lang w:val="en-US"/>
        </w:rPr>
        <w:t>komplektacija</w:t>
      </w:r>
      <w:proofErr w:type="spellEnd"/>
    </w:p>
    <w:p w14:paraId="1647A587" w14:textId="77777777" w:rsidR="00EA14D9" w:rsidRPr="00EA14D9" w:rsidRDefault="00EA14D9" w:rsidP="00B73639">
      <w:pPr>
        <w:ind w:firstLine="0"/>
        <w:rPr>
          <w:ins w:id="206" w:author="Paulius Merkys" w:date="2022-12-09T15:02:00Z"/>
          <w:lang w:val="en-US"/>
        </w:rPr>
      </w:pPr>
    </w:p>
    <w:p w14:paraId="5717373E" w14:textId="77777777" w:rsidR="00EA14D9" w:rsidRDefault="00EA14D9" w:rsidP="00EA14D9">
      <w:pPr>
        <w:rPr>
          <w:ins w:id="207" w:author="Paulius Merkys" w:date="2022-12-09T15:05:00Z"/>
          <w:rFonts w:ascii="Calibri" w:eastAsia="Calibri" w:hAnsi="Calibri" w:cs="Calibri"/>
          <w:b/>
          <w:bCs/>
        </w:rPr>
      </w:pPr>
      <w:bookmarkStart w:id="208" w:name="_Hlk121490532"/>
      <w:ins w:id="209" w:author="Paulius Merkys" w:date="2022-12-09T15:05:00Z">
        <w:r w:rsidRPr="002C3EC6">
          <w:rPr>
            <w:rFonts w:ascii="Calibri" w:eastAsia="Calibri" w:hAnsi="Calibri" w:cs="Calibri"/>
            <w:b/>
            <w:bCs/>
          </w:rPr>
          <w:t xml:space="preserve">Jutiklių tvirtinimo taisyklės </w:t>
        </w:r>
      </w:ins>
    </w:p>
    <w:bookmarkEnd w:id="208"/>
    <w:p w14:paraId="30AF3A1D" w14:textId="77777777" w:rsidR="00EA14D9" w:rsidRPr="009F4173" w:rsidRDefault="00EA14D9" w:rsidP="00EA14D9">
      <w:pPr>
        <w:pStyle w:val="ListParagraph"/>
        <w:numPr>
          <w:ilvl w:val="0"/>
          <w:numId w:val="17"/>
        </w:numPr>
        <w:rPr>
          <w:ins w:id="210" w:author="Paulius Merkys" w:date="2022-12-09T15:05:00Z"/>
          <w:rFonts w:ascii="Calibri" w:eastAsia="Calibri" w:hAnsi="Calibri" w:cs="Calibri"/>
          <w:b/>
          <w:bCs/>
        </w:rPr>
      </w:pPr>
      <w:ins w:id="211" w:author="Paulius Merkys" w:date="2022-12-09T15:05:00Z">
        <w:r w:rsidRPr="009F4173">
          <w:rPr>
            <w:rFonts w:ascii="Calibri" w:eastAsia="Calibri" w:hAnsi="Calibri" w:cs="Calibri"/>
          </w:rPr>
          <w:t>Plūdės turi būti pritvirtintos tik siurblinės šulinio viršuje. Plūdės apatinėje dalyje neturi būti pririštos prie konstrukcinių elementų.</w:t>
        </w:r>
      </w:ins>
    </w:p>
    <w:p w14:paraId="4D55364A" w14:textId="1A1988D9" w:rsidR="00EA14D9" w:rsidRPr="00B73639" w:rsidRDefault="00EA14D9" w:rsidP="00EA14D9">
      <w:pPr>
        <w:pStyle w:val="ListParagraph"/>
        <w:numPr>
          <w:ilvl w:val="0"/>
          <w:numId w:val="17"/>
        </w:numPr>
        <w:rPr>
          <w:ins w:id="212" w:author="Paulius Merkys" w:date="2022-12-09T15:08:00Z"/>
          <w:rFonts w:ascii="Calibri" w:eastAsia="Calibri" w:hAnsi="Calibri" w:cs="Calibri"/>
          <w:b/>
          <w:bCs/>
        </w:rPr>
      </w:pPr>
      <w:ins w:id="213" w:author="Paulius Merkys" w:date="2022-12-09T15:05:00Z">
        <w:r w:rsidRPr="00C86918">
          <w:rPr>
            <w:rFonts w:ascii="Calibri" w:eastAsia="Calibri" w:hAnsi="Calibri" w:cs="Calibri"/>
          </w:rPr>
          <w:t>Hidrostatin</w:t>
        </w:r>
        <w:r>
          <w:rPr>
            <w:rFonts w:ascii="Calibri" w:eastAsia="Calibri" w:hAnsi="Calibri" w:cs="Calibri"/>
          </w:rPr>
          <w:t>io</w:t>
        </w:r>
        <w:r w:rsidRPr="00C86918">
          <w:rPr>
            <w:rFonts w:ascii="Calibri" w:eastAsia="Calibri" w:hAnsi="Calibri" w:cs="Calibri"/>
          </w:rPr>
          <w:t xml:space="preserve"> lygio jutikl</w:t>
        </w:r>
        <w:r>
          <w:rPr>
            <w:rFonts w:ascii="Calibri" w:eastAsia="Calibri" w:hAnsi="Calibri" w:cs="Calibri"/>
          </w:rPr>
          <w:t xml:space="preserve">is turi būti </w:t>
        </w:r>
        <w:r w:rsidRPr="00C86918">
          <w:rPr>
            <w:rFonts w:ascii="Calibri" w:eastAsia="Calibri" w:hAnsi="Calibri" w:cs="Calibri"/>
          </w:rPr>
          <w:t xml:space="preserve"> </w:t>
        </w:r>
        <w:r>
          <w:rPr>
            <w:rFonts w:ascii="Calibri" w:eastAsia="Calibri" w:hAnsi="Calibri" w:cs="Calibri"/>
          </w:rPr>
          <w:t>sumontuotas</w:t>
        </w:r>
        <w:r w:rsidRPr="00C86918">
          <w:rPr>
            <w:rFonts w:ascii="Calibri" w:eastAsia="Calibri" w:hAnsi="Calibri" w:cs="Calibri"/>
          </w:rPr>
          <w:t xml:space="preserve"> nerūdijančio plieno vamzdyje</w:t>
        </w:r>
        <w:r>
          <w:rPr>
            <w:rFonts w:ascii="Calibri" w:eastAsia="Calibri" w:hAnsi="Calibri" w:cs="Calibri"/>
          </w:rPr>
          <w:t>:</w:t>
        </w:r>
        <w:r w:rsidRPr="00C86918">
          <w:rPr>
            <w:rFonts w:ascii="Calibri" w:eastAsia="Calibri" w:hAnsi="Calibri" w:cs="Calibri"/>
          </w:rPr>
          <w:t xml:space="preserve"> diametru 100 mm +/- 20mm  ilgis nuo rezervuaro dugno iki įlipimo kopėčių viršaus, perforuotame 10 mm +- 2 mm diametro kiaurymėmis, gręžiant kiaurai abi vamzdžio sieneles, atstumu kas 100 mm +/- 10mm  viena nuo kitos, 2m +/- 100 mm atkarpoje matuojant nuo vamzdžio apatinės dalies. Vamzdį tvirtinti prie įlipimo kopėčių ar šalia, lengvai ir saugiai pasiekiamoje rankomis vietoje.</w:t>
        </w:r>
      </w:ins>
    </w:p>
    <w:p w14:paraId="60A3BEA7" w14:textId="7C7688D1" w:rsidR="00EA14D9" w:rsidRDefault="00EA14D9" w:rsidP="00EA14D9">
      <w:pPr>
        <w:pStyle w:val="ListParagraph"/>
        <w:ind w:firstLine="0"/>
        <w:rPr>
          <w:rFonts w:ascii="Calibri" w:eastAsia="Calibri" w:hAnsi="Calibri" w:cs="Calibri"/>
        </w:rPr>
      </w:pPr>
    </w:p>
    <w:p w14:paraId="0BC5D0E3" w14:textId="77777777" w:rsidR="00EA14D9" w:rsidRPr="00EA14D9" w:rsidRDefault="00EA14D9" w:rsidP="00EA14D9">
      <w:pPr>
        <w:pStyle w:val="ListParagraph"/>
        <w:numPr>
          <w:ilvl w:val="0"/>
          <w:numId w:val="2"/>
        </w:numPr>
        <w:rPr>
          <w:lang w:val="en-US"/>
        </w:rPr>
      </w:pPr>
      <w:r>
        <w:rPr>
          <w:rFonts w:ascii="Calibri" w:eastAsia="Calibri" w:hAnsi="Calibri" w:cs="Calibri"/>
        </w:rPr>
        <w:lastRenderedPageBreak/>
        <w:t xml:space="preserve">Papildytas punktas 6.1.2. </w:t>
      </w:r>
      <w:proofErr w:type="spellStart"/>
      <w:r w:rsidRPr="00EA14D9">
        <w:rPr>
          <w:lang w:val="en-US"/>
        </w:rPr>
        <w:t>Nuotekų</w:t>
      </w:r>
      <w:proofErr w:type="spellEnd"/>
      <w:r w:rsidRPr="00EA14D9">
        <w:rPr>
          <w:lang w:val="en-US"/>
        </w:rPr>
        <w:t xml:space="preserve"> </w:t>
      </w:r>
      <w:proofErr w:type="spellStart"/>
      <w:r w:rsidRPr="00EA14D9">
        <w:rPr>
          <w:lang w:val="en-US"/>
        </w:rPr>
        <w:t>siurblinės</w:t>
      </w:r>
      <w:proofErr w:type="spellEnd"/>
      <w:r w:rsidRPr="00EA14D9">
        <w:rPr>
          <w:lang w:val="en-US"/>
        </w:rPr>
        <w:t xml:space="preserve"> </w:t>
      </w:r>
      <w:proofErr w:type="spellStart"/>
      <w:r w:rsidRPr="00EA14D9">
        <w:rPr>
          <w:lang w:val="en-US"/>
        </w:rPr>
        <w:t>komplektacija</w:t>
      </w:r>
      <w:proofErr w:type="spellEnd"/>
    </w:p>
    <w:p w14:paraId="6A6BA6F2" w14:textId="3EEB4F82" w:rsidR="00EA14D9" w:rsidRPr="00B73639" w:rsidRDefault="00EA14D9" w:rsidP="00B73639">
      <w:pPr>
        <w:pStyle w:val="ListParagraph"/>
        <w:ind w:firstLine="0"/>
        <w:rPr>
          <w:ins w:id="214" w:author="Paulius Merkys" w:date="2022-12-09T15:09:00Z"/>
          <w:rFonts w:ascii="Calibri" w:eastAsia="Calibri" w:hAnsi="Calibri" w:cs="Calibri"/>
          <w:b/>
          <w:bCs/>
        </w:rPr>
      </w:pPr>
    </w:p>
    <w:p w14:paraId="0A4F8D7C" w14:textId="1811F66F" w:rsidR="00EA14D9" w:rsidRDefault="00EA14D9" w:rsidP="00EA14D9">
      <w:pPr>
        <w:pStyle w:val="ListParagraph"/>
        <w:numPr>
          <w:ilvl w:val="0"/>
          <w:numId w:val="7"/>
        </w:numPr>
        <w:rPr>
          <w:ins w:id="215" w:author="Paulius Merkys" w:date="2022-12-09T15:10:00Z"/>
          <w:rFonts w:ascii="Calibri Light" w:hAnsi="Calibri Light" w:cs="Calibri Light"/>
        </w:rPr>
      </w:pPr>
      <w:r w:rsidRPr="00C1460C">
        <w:rPr>
          <w:rFonts w:ascii="Calibri Light" w:hAnsi="Calibri Light" w:cs="Calibri Light"/>
        </w:rPr>
        <w:t>Nepriklausomas elektros energijos tiekimas (pajungta nuo AB ESO tinklų)</w:t>
      </w:r>
      <w:r>
        <w:rPr>
          <w:rFonts w:ascii="Calibri Light" w:hAnsi="Calibri Light" w:cs="Calibri Light"/>
        </w:rPr>
        <w:t xml:space="preserve">, </w:t>
      </w:r>
      <w:ins w:id="216" w:author="Paulius Merkys" w:date="2022-12-09T15:09:00Z">
        <w:r>
          <w:rPr>
            <w:rFonts w:ascii="Calibri Light" w:hAnsi="Calibri Light" w:cs="Calibri Light"/>
          </w:rPr>
          <w:t>komercinė apskaita įrengiama prie siurblinės sklypo ribos, jeigu nėra įregistruoto sklypo, komercinė apskaita montuojama siurblinės apsaugos zonos ribose.</w:t>
        </w:r>
      </w:ins>
    </w:p>
    <w:p w14:paraId="6DFB8C92" w14:textId="63D7B822" w:rsidR="00EA14D9" w:rsidRPr="00EA14D9" w:rsidRDefault="00EA14D9" w:rsidP="00EA14D9">
      <w:pPr>
        <w:pStyle w:val="ListParagraph"/>
        <w:numPr>
          <w:ilvl w:val="0"/>
          <w:numId w:val="2"/>
        </w:numPr>
        <w:rPr>
          <w:rFonts w:ascii="Calibri Light" w:hAnsi="Calibri Light" w:cs="Calibri Light"/>
        </w:rPr>
      </w:pPr>
      <w:r w:rsidRPr="00EA14D9">
        <w:rPr>
          <w:rFonts w:ascii="Calibri Light" w:hAnsi="Calibri Light" w:cs="Calibri Light"/>
        </w:rPr>
        <w:t>Naujas punktas</w:t>
      </w:r>
      <w:r>
        <w:rPr>
          <w:rFonts w:ascii="Calibri Light" w:hAnsi="Calibri Light" w:cs="Calibri Light"/>
        </w:rPr>
        <w:t xml:space="preserve"> 6.3.</w:t>
      </w:r>
      <w:r w:rsidRPr="00EA14D9">
        <w:rPr>
          <w:rFonts w:ascii="Calibri Light" w:hAnsi="Calibri Light" w:cs="Calibri Light"/>
        </w:rPr>
        <w:t xml:space="preserve"> Reikalavimai NS apsauginei zonai</w:t>
      </w:r>
    </w:p>
    <w:p w14:paraId="0427B407" w14:textId="07C99049" w:rsidR="00EA14D9" w:rsidRDefault="00EA14D9" w:rsidP="00EA14D9">
      <w:pPr>
        <w:pStyle w:val="ListParagraph"/>
        <w:ind w:firstLine="0"/>
        <w:rPr>
          <w:ins w:id="217" w:author="Paulius Merkys" w:date="2022-12-09T15:11:00Z"/>
          <w:rFonts w:ascii="Calibri Light" w:hAnsi="Calibri Light" w:cs="Calibri Light"/>
        </w:rPr>
      </w:pPr>
    </w:p>
    <w:p w14:paraId="70F52FE9" w14:textId="77777777" w:rsidR="00EA14D9" w:rsidRPr="00C1460C" w:rsidRDefault="00EA14D9" w:rsidP="00EA14D9">
      <w:pPr>
        <w:pStyle w:val="ListParagraph"/>
        <w:numPr>
          <w:ilvl w:val="0"/>
          <w:numId w:val="18"/>
        </w:numPr>
        <w:rPr>
          <w:ins w:id="218" w:author="Paulius Merkys" w:date="2022-12-09T15:11:00Z"/>
          <w:rFonts w:ascii="Calibri Light" w:hAnsi="Calibri Light" w:cs="Calibri Light"/>
        </w:rPr>
      </w:pPr>
      <w:ins w:id="219" w:author="Paulius Merkys" w:date="2022-12-09T15:11:00Z">
        <w:r>
          <w:rPr>
            <w:rFonts w:ascii="Calibri Light" w:hAnsi="Calibri Light" w:cs="Calibri Light"/>
          </w:rPr>
          <w:t>Nuotekų siurblinių važiuojamoje kelio dalyje įrengimas leidžiamas tik nesant kitiems inžineriniams sprendiniams.</w:t>
        </w:r>
      </w:ins>
    </w:p>
    <w:p w14:paraId="5AB0E5FB" w14:textId="430A783E" w:rsidR="00EA14D9" w:rsidRDefault="00EA14D9" w:rsidP="00EA14D9">
      <w:pPr>
        <w:pStyle w:val="ListParagraph"/>
        <w:ind w:firstLine="0"/>
        <w:rPr>
          <w:ins w:id="220" w:author="Paulius Merkys" w:date="2022-12-09T15:12:00Z"/>
          <w:rFonts w:ascii="Calibri Light" w:hAnsi="Calibri Light" w:cs="Calibri Light"/>
        </w:rPr>
      </w:pPr>
    </w:p>
    <w:p w14:paraId="4978D113" w14:textId="77777777" w:rsidR="00EA14D9" w:rsidRPr="00EA14D9" w:rsidRDefault="00EA14D9" w:rsidP="00EA14D9">
      <w:pPr>
        <w:pStyle w:val="ListParagraph"/>
        <w:numPr>
          <w:ilvl w:val="0"/>
          <w:numId w:val="2"/>
        </w:numPr>
        <w:rPr>
          <w:rFonts w:ascii="Calibri Light" w:hAnsi="Calibri Light" w:cs="Calibri Light"/>
        </w:rPr>
      </w:pPr>
      <w:r w:rsidRPr="00EA14D9">
        <w:rPr>
          <w:rFonts w:ascii="Calibri Light" w:hAnsi="Calibri Light" w:cs="Calibri Light"/>
        </w:rPr>
        <w:t>Papildytas punktas 8.3. Vandens apskaitos mazgas schema individuliam gyvenamam namui</w:t>
      </w:r>
    </w:p>
    <w:p w14:paraId="03B3CD00" w14:textId="1AD66978" w:rsidR="00EA14D9" w:rsidRDefault="00EA14D9" w:rsidP="00EA14D9">
      <w:pPr>
        <w:pStyle w:val="ListParagraph"/>
        <w:ind w:firstLine="0"/>
        <w:rPr>
          <w:ins w:id="221" w:author="Paulius Merkys" w:date="2022-12-09T15:12:00Z"/>
          <w:rFonts w:ascii="Calibri Light" w:hAnsi="Calibri Light" w:cs="Calibri Light"/>
        </w:rPr>
      </w:pPr>
    </w:p>
    <w:p w14:paraId="02CE7B4E" w14:textId="178409C4" w:rsidR="00EA14D9" w:rsidRDefault="00EA14D9" w:rsidP="00EA14D9">
      <w:pPr>
        <w:pStyle w:val="ListParagraph"/>
        <w:numPr>
          <w:ilvl w:val="0"/>
          <w:numId w:val="19"/>
        </w:numPr>
        <w:rPr>
          <w:ins w:id="222" w:author="Paulius Merkys" w:date="2022-12-09T15:13:00Z"/>
          <w:rFonts w:ascii="Calibri Light" w:hAnsi="Calibri Light" w:cs="Calibri Light"/>
        </w:rPr>
      </w:pPr>
      <w:r w:rsidRPr="00C1460C">
        <w:rPr>
          <w:rFonts w:ascii="Calibri Light" w:hAnsi="Calibri Light" w:cs="Calibri Light"/>
        </w:rPr>
        <w:t>Vienam savininkui (vienbučiams, dvibučiams namams) galimas tik vienas</w:t>
      </w:r>
      <w:r>
        <w:rPr>
          <w:rFonts w:ascii="Calibri Light" w:hAnsi="Calibri Light" w:cs="Calibri Light"/>
        </w:rPr>
        <w:t xml:space="preserve"> </w:t>
      </w:r>
      <w:ins w:id="223" w:author="Paulius Merkys" w:date="2022-12-09T15:12:00Z">
        <w:r>
          <w:rPr>
            <w:rFonts w:ascii="Calibri Light" w:hAnsi="Calibri Light" w:cs="Calibri Light"/>
          </w:rPr>
          <w:t>vandens</w:t>
        </w:r>
        <w:r w:rsidRPr="00C1460C">
          <w:rPr>
            <w:rFonts w:ascii="Calibri Light" w:hAnsi="Calibri Light" w:cs="Calibri Light"/>
          </w:rPr>
          <w:t xml:space="preserve"> </w:t>
        </w:r>
      </w:ins>
      <w:r w:rsidRPr="00C1460C">
        <w:rPr>
          <w:rFonts w:ascii="Calibri Light" w:hAnsi="Calibri Light" w:cs="Calibri Light"/>
        </w:rPr>
        <w:t>įvadas, t. y. ūkiniams ir kitokios rūšies priklausiniams atskiri įvadai nėra projektuojami ir įrengiami</w:t>
      </w:r>
      <w:r>
        <w:rPr>
          <w:rFonts w:ascii="Calibri Light" w:hAnsi="Calibri Light" w:cs="Calibri Light"/>
        </w:rPr>
        <w:t xml:space="preserve"> </w:t>
      </w:r>
      <w:ins w:id="224" w:author="Paulius Merkys" w:date="2022-12-09T15:12:00Z">
        <w:r>
          <w:rPr>
            <w:rFonts w:ascii="Calibri Light" w:hAnsi="Calibri Light" w:cs="Calibri Light"/>
          </w:rPr>
          <w:t>ir su Bendrove</w:t>
        </w:r>
      </w:ins>
      <w:ins w:id="225" w:author="Paulius Merkys" w:date="2022-12-09T15:13:00Z">
        <w:r>
          <w:rPr>
            <w:rFonts w:ascii="Calibri Light" w:hAnsi="Calibri Light" w:cs="Calibri Light"/>
          </w:rPr>
          <w:t xml:space="preserve"> </w:t>
        </w:r>
      </w:ins>
      <w:ins w:id="226" w:author="Paulius Merkys" w:date="2022-12-09T15:12:00Z">
        <w:r>
          <w:rPr>
            <w:rFonts w:ascii="Calibri Light" w:hAnsi="Calibri Light" w:cs="Calibri Light"/>
          </w:rPr>
          <w:t>sudaroma viena vandens tiekimo sutartis.</w:t>
        </w:r>
      </w:ins>
    </w:p>
    <w:p w14:paraId="1977BE41" w14:textId="77777777" w:rsidR="00EA14D9" w:rsidRPr="009F4173" w:rsidRDefault="00EA14D9" w:rsidP="00EA14D9">
      <w:pPr>
        <w:pStyle w:val="ListParagraph"/>
        <w:numPr>
          <w:ilvl w:val="0"/>
          <w:numId w:val="19"/>
        </w:numPr>
        <w:rPr>
          <w:ins w:id="227" w:author="Paulius Merkys" w:date="2022-12-09T15:13:00Z"/>
          <w:color w:val="000000"/>
        </w:rPr>
      </w:pPr>
      <w:ins w:id="228" w:author="Paulius Merkys" w:date="2022-12-09T15:13:00Z">
        <w:r w:rsidRPr="00591C1C">
          <w:rPr>
            <w:color w:val="000000"/>
          </w:rPr>
          <w:t>Kai įvadas į pastatą įeina žemiau apskaitos mazgo grindų, statmenoji įvado dalis turi būti atitraukta nuo pamato į vidaus pusę ne mažiau kaip 0,2 m ir apšiltinta nuo įšalo gylio bent iki grindų lygio.</w:t>
        </w:r>
      </w:ins>
    </w:p>
    <w:p w14:paraId="3F776252" w14:textId="43437474" w:rsidR="00EA14D9" w:rsidRDefault="00EA14D9" w:rsidP="00EA14D9">
      <w:pPr>
        <w:pStyle w:val="ListParagraph"/>
        <w:ind w:firstLine="0"/>
        <w:rPr>
          <w:ins w:id="229" w:author="Paulius Merkys" w:date="2022-12-09T15:14:00Z"/>
          <w:rFonts w:ascii="Calibri Light" w:hAnsi="Calibri Light" w:cs="Calibri Light"/>
        </w:rPr>
      </w:pPr>
    </w:p>
    <w:p w14:paraId="53A03C64" w14:textId="77777777" w:rsidR="00EA14D9" w:rsidRPr="00EA14D9" w:rsidRDefault="00EA14D9" w:rsidP="00EA14D9">
      <w:pPr>
        <w:pStyle w:val="ListParagraph"/>
        <w:numPr>
          <w:ilvl w:val="0"/>
          <w:numId w:val="2"/>
        </w:numPr>
        <w:rPr>
          <w:rFonts w:ascii="Calibri Light" w:hAnsi="Calibri Light" w:cs="Calibri Light"/>
        </w:rPr>
      </w:pPr>
      <w:r w:rsidRPr="00EA14D9">
        <w:rPr>
          <w:rFonts w:ascii="Calibri Light" w:hAnsi="Calibri Light" w:cs="Calibri Light"/>
        </w:rPr>
        <w:t>Patikslintas punktas 8.4. Vandens apskaitos mazgo schema individuliam gyvenamajam namui su laistymu</w:t>
      </w:r>
    </w:p>
    <w:p w14:paraId="2C0C32F4" w14:textId="77777777" w:rsidR="00C320A4" w:rsidRPr="00B73639" w:rsidRDefault="00C320A4" w:rsidP="00B73639">
      <w:pPr>
        <w:ind w:firstLine="0"/>
        <w:rPr>
          <w:ins w:id="230" w:author="Paulius Merkys" w:date="2022-12-09T15:12:00Z"/>
          <w:rFonts w:ascii="Calibri Light" w:hAnsi="Calibri Light" w:cs="Calibri Light"/>
        </w:rPr>
      </w:pPr>
    </w:p>
    <w:p w14:paraId="2E98E528" w14:textId="4B1B1AC5" w:rsidR="00EA14D9" w:rsidRPr="00C1460C" w:rsidRDefault="00C320A4" w:rsidP="00B73639">
      <w:pPr>
        <w:pStyle w:val="ListParagraph"/>
        <w:ind w:firstLine="0"/>
        <w:rPr>
          <w:ins w:id="231" w:author="Paulius Merkys" w:date="2022-12-09T15:09:00Z"/>
          <w:rFonts w:ascii="Calibri Light" w:hAnsi="Calibri Light" w:cs="Calibri Light"/>
        </w:rPr>
      </w:pPr>
      <w:ins w:id="232" w:author="Paulius Merkys" w:date="2022-12-09T15:15:00Z">
        <w:r w:rsidRPr="00C320A4">
          <w:rPr>
            <w:rFonts w:ascii="Calibri Light" w:hAnsi="Calibri Light" w:cs="Calibri Light"/>
          </w:rPr>
          <w:t>•</w:t>
        </w:r>
        <w:r w:rsidRPr="00C320A4">
          <w:rPr>
            <w:rFonts w:ascii="Calibri Light" w:hAnsi="Calibri Light" w:cs="Calibri Light"/>
          </w:rPr>
          <w:tab/>
          <w:t>VAM laistymui turi būti įrengiamas patalpoje prie išorinės pastato sienos, prieš čiaupą, skirtą laistymui už pagrindinės apskaitos.</w:t>
        </w:r>
      </w:ins>
    </w:p>
    <w:p w14:paraId="4D126E3D" w14:textId="33A17BEE" w:rsidR="00EA14D9" w:rsidRDefault="00EA14D9" w:rsidP="00EA14D9">
      <w:pPr>
        <w:pStyle w:val="ListParagraph"/>
        <w:ind w:firstLine="0"/>
        <w:rPr>
          <w:rFonts w:ascii="Calibri" w:eastAsia="Calibri" w:hAnsi="Calibri" w:cs="Calibri"/>
          <w:b/>
          <w:bCs/>
        </w:rPr>
      </w:pPr>
    </w:p>
    <w:p w14:paraId="5D9E5C8C" w14:textId="77777777" w:rsidR="00C320A4" w:rsidRPr="00B73639" w:rsidRDefault="00C320A4" w:rsidP="00C320A4">
      <w:pPr>
        <w:pStyle w:val="ListParagraph"/>
        <w:numPr>
          <w:ilvl w:val="0"/>
          <w:numId w:val="2"/>
        </w:numPr>
        <w:rPr>
          <w:rFonts w:ascii="Calibri" w:eastAsia="Calibri" w:hAnsi="Calibri" w:cs="Calibri"/>
        </w:rPr>
      </w:pPr>
      <w:r w:rsidRPr="00B73639">
        <w:rPr>
          <w:rFonts w:ascii="Calibri" w:eastAsia="Calibri" w:hAnsi="Calibri" w:cs="Calibri"/>
        </w:rPr>
        <w:t>Papildytas punktas 8.6. Vandens apskaitos mazgo schema šulinyje</w:t>
      </w:r>
    </w:p>
    <w:p w14:paraId="551C1B66" w14:textId="691357CC" w:rsidR="00C320A4" w:rsidRDefault="00C320A4" w:rsidP="00C320A4">
      <w:pPr>
        <w:pStyle w:val="ListParagraph"/>
        <w:ind w:firstLine="0"/>
        <w:rPr>
          <w:ins w:id="233" w:author="Paulius Merkys" w:date="2022-12-09T15:18:00Z"/>
          <w:rFonts w:ascii="Calibri" w:eastAsia="Calibri" w:hAnsi="Calibri" w:cs="Calibri"/>
          <w:b/>
          <w:bCs/>
        </w:rPr>
      </w:pPr>
    </w:p>
    <w:p w14:paraId="146CD13E" w14:textId="77777777" w:rsidR="00C320A4" w:rsidRPr="00C1460C" w:rsidRDefault="00C320A4" w:rsidP="00C320A4">
      <w:pPr>
        <w:rPr>
          <w:ins w:id="234" w:author="Paulius Merkys" w:date="2022-12-09T15:18:00Z"/>
          <w:rFonts w:ascii="Calibri Light" w:hAnsi="Calibri Light" w:cs="Calibri Light"/>
        </w:rPr>
      </w:pPr>
      <w:r w:rsidRPr="00C1460C">
        <w:rPr>
          <w:rFonts w:ascii="Calibri Light" w:hAnsi="Calibri Light" w:cs="Calibri Light"/>
        </w:rPr>
        <w:t>Atvejais, kai esamam daugiabučiam pastatui turi būti suprojektuotas ir įrengtas bendro naudojimo vandentiekio įvadas, tačiau nėra galimybės vandens apskaitos prietaiso montuoti bendro naudojimo patalpoje / ar tokių patalpų esamame pastate nėra, apskaitos prietaisą galima įrengti naujai statomame šulinyje.</w:t>
      </w:r>
      <w:r>
        <w:rPr>
          <w:rFonts w:ascii="Calibri Light" w:hAnsi="Calibri Light" w:cs="Calibri Light"/>
        </w:rPr>
        <w:t xml:space="preserve"> </w:t>
      </w:r>
      <w:ins w:id="235" w:author="Paulius Merkys" w:date="2022-12-09T15:18:00Z">
        <w:r>
          <w:rPr>
            <w:rFonts w:ascii="Calibri Light" w:hAnsi="Calibri Light" w:cs="Calibri Light"/>
          </w:rPr>
          <w:t>Įrenginėjant VAM šuliniuose, mažiausias galimas šulinio skersmuo turi būti ne mažesnis nei 1500 mm.</w:t>
        </w:r>
      </w:ins>
    </w:p>
    <w:p w14:paraId="261C1D0E" w14:textId="1C97374B" w:rsidR="00C320A4" w:rsidRDefault="00C320A4" w:rsidP="00C320A4">
      <w:pPr>
        <w:pStyle w:val="ListParagraph"/>
        <w:ind w:firstLine="0"/>
        <w:rPr>
          <w:ins w:id="236" w:author="Paulius Merkys" w:date="2022-12-09T15:20:00Z"/>
          <w:rFonts w:ascii="Calibri" w:eastAsia="Calibri" w:hAnsi="Calibri" w:cs="Calibri"/>
          <w:b/>
          <w:bCs/>
        </w:rPr>
      </w:pPr>
    </w:p>
    <w:p w14:paraId="7030FC81" w14:textId="08376B73" w:rsidR="00C320A4" w:rsidRDefault="00C320A4" w:rsidP="00C320A4">
      <w:pPr>
        <w:pStyle w:val="ListParagraph"/>
        <w:numPr>
          <w:ilvl w:val="0"/>
          <w:numId w:val="2"/>
        </w:numPr>
        <w:rPr>
          <w:rFonts w:ascii="Calibri" w:eastAsia="Calibri" w:hAnsi="Calibri" w:cs="Calibri"/>
        </w:rPr>
      </w:pPr>
      <w:r w:rsidRPr="00B73639">
        <w:rPr>
          <w:rFonts w:ascii="Calibri" w:eastAsia="Calibri" w:hAnsi="Calibri" w:cs="Calibri"/>
        </w:rPr>
        <w:t>Papildytas punktas 8.7. Vandens apskaita statybos laikotarpiu</w:t>
      </w:r>
    </w:p>
    <w:p w14:paraId="5121C5C9" w14:textId="033D8885" w:rsidR="00C320A4" w:rsidRDefault="00C320A4" w:rsidP="00C320A4">
      <w:pPr>
        <w:pStyle w:val="ListParagraph"/>
        <w:ind w:firstLine="0"/>
        <w:rPr>
          <w:ins w:id="237" w:author="Paulius Merkys" w:date="2022-12-09T15:20:00Z"/>
          <w:rFonts w:ascii="Calibri" w:eastAsia="Calibri" w:hAnsi="Calibri" w:cs="Calibri"/>
        </w:rPr>
      </w:pPr>
    </w:p>
    <w:p w14:paraId="7447BED3" w14:textId="77777777" w:rsidR="00C320A4" w:rsidRPr="00C1460C" w:rsidRDefault="00C320A4" w:rsidP="00C320A4">
      <w:pPr>
        <w:pStyle w:val="ListParagraph"/>
        <w:numPr>
          <w:ilvl w:val="0"/>
          <w:numId w:val="20"/>
        </w:numPr>
        <w:ind w:left="2694" w:hanging="567"/>
        <w:rPr>
          <w:ins w:id="238" w:author="Paulius Merkys" w:date="2022-12-09T15:20:00Z"/>
          <w:rFonts w:ascii="Calibri Light" w:hAnsi="Calibri Light" w:cs="Calibri Light"/>
        </w:rPr>
      </w:pPr>
      <w:r w:rsidRPr="00C1460C">
        <w:rPr>
          <w:rFonts w:ascii="Calibri Light" w:hAnsi="Calibri Light" w:cs="Calibri Light"/>
        </w:rPr>
        <w:t>Prisijungimo prie tinklo vietoje arba atskirame vandens apskaitos šulinyje* – kai projektuojamas bendro naudojimo gatvės tinklas, nepriklausomai, ar vanduo statybos laikotarpiui reikalingas, ar nereikalingas</w:t>
      </w:r>
      <w:r>
        <w:rPr>
          <w:rFonts w:ascii="Calibri Light" w:hAnsi="Calibri Light" w:cs="Calibri Light"/>
        </w:rPr>
        <w:t xml:space="preserve"> </w:t>
      </w:r>
      <w:ins w:id="239" w:author="Paulius Merkys" w:date="2022-12-09T15:20:00Z">
        <w:r>
          <w:rPr>
            <w:rFonts w:ascii="Calibri Light" w:hAnsi="Calibri Light" w:cs="Calibri Light"/>
          </w:rPr>
          <w:t>(punktas netaikomas kai projektuojamų bendro naudojimo tinklų užsakovas yra UAB „Vilniaus vandenys“)</w:t>
        </w:r>
        <w:r w:rsidRPr="00C1460C">
          <w:rPr>
            <w:rFonts w:ascii="Calibri Light" w:hAnsi="Calibri Light" w:cs="Calibri Light"/>
          </w:rPr>
          <w:t>.</w:t>
        </w:r>
        <w:r>
          <w:rPr>
            <w:rFonts w:ascii="Calibri Light" w:hAnsi="Calibri Light" w:cs="Calibri Light"/>
          </w:rPr>
          <w:t xml:space="preserve"> </w:t>
        </w:r>
      </w:ins>
    </w:p>
    <w:p w14:paraId="6AAAF6E8" w14:textId="0A4D788F" w:rsidR="00C320A4" w:rsidRDefault="007E2C5D" w:rsidP="007E2C5D">
      <w:pPr>
        <w:pStyle w:val="ListParagraph"/>
        <w:numPr>
          <w:ilvl w:val="0"/>
          <w:numId w:val="2"/>
        </w:numPr>
        <w:rPr>
          <w:rFonts w:ascii="Calibri" w:eastAsia="Calibri" w:hAnsi="Calibri" w:cs="Calibri"/>
        </w:rPr>
      </w:pPr>
      <w:r>
        <w:rPr>
          <w:rFonts w:ascii="Calibri" w:eastAsia="Calibri" w:hAnsi="Calibri" w:cs="Calibri"/>
        </w:rPr>
        <w:t xml:space="preserve">Patikslintas punktas 8.7.2.1 </w:t>
      </w:r>
    </w:p>
    <w:p w14:paraId="5916A977" w14:textId="7C838CFE" w:rsidR="007E2C5D" w:rsidRDefault="007E2C5D" w:rsidP="007E2C5D">
      <w:pPr>
        <w:pStyle w:val="ListParagraph"/>
        <w:ind w:firstLine="0"/>
        <w:rPr>
          <w:ins w:id="240" w:author="Paulius Merkys" w:date="2022-12-14T10:00:00Z"/>
          <w:rFonts w:ascii="Calibri" w:eastAsia="Calibri" w:hAnsi="Calibri" w:cs="Calibri"/>
        </w:rPr>
      </w:pPr>
    </w:p>
    <w:p w14:paraId="208F07FB" w14:textId="4129C9E9" w:rsidR="007E2C5D" w:rsidRPr="00C1460C" w:rsidRDefault="007E2C5D" w:rsidP="007E2C5D">
      <w:pPr>
        <w:pStyle w:val="ListParagraph"/>
        <w:numPr>
          <w:ilvl w:val="0"/>
          <w:numId w:val="19"/>
        </w:numPr>
        <w:rPr>
          <w:rFonts w:ascii="Calibri Light" w:hAnsi="Calibri Light" w:cs="Calibri Light"/>
        </w:rPr>
      </w:pPr>
      <w:r w:rsidRPr="00C1460C">
        <w:rPr>
          <w:rFonts w:ascii="Calibri Light" w:hAnsi="Calibri Light" w:cs="Calibri Light"/>
        </w:rPr>
        <w:t xml:space="preserve">Mikrobiologinių tyrimų </w:t>
      </w:r>
      <w:ins w:id="241" w:author="Paulius Merkys" w:date="2022-12-14T10:01:00Z">
        <w:r w:rsidRPr="007E2C5D">
          <w:rPr>
            <w:rFonts w:ascii="Calibri Light" w:hAnsi="Calibri Light" w:cs="Calibri Light"/>
          </w:rPr>
          <w:t xml:space="preserve">magistralei ir įvadams /įvadui </w:t>
        </w:r>
      </w:ins>
      <w:del w:id="242" w:author="Paulius Merkys" w:date="2022-12-14T10:01:00Z">
        <w:r w:rsidRPr="00C1460C" w:rsidDel="007E2C5D">
          <w:rPr>
            <w:rFonts w:ascii="Calibri Light" w:hAnsi="Calibri Light" w:cs="Calibri Light"/>
          </w:rPr>
          <w:delText xml:space="preserve">galiniuose taškuose </w:delText>
        </w:r>
      </w:del>
      <w:r w:rsidRPr="00C1460C">
        <w:rPr>
          <w:rFonts w:ascii="Calibri Light" w:hAnsi="Calibri Light" w:cs="Calibri Light"/>
        </w:rPr>
        <w:t>aktai.</w:t>
      </w:r>
    </w:p>
    <w:p w14:paraId="5DC4E728" w14:textId="77777777" w:rsidR="007E2C5D" w:rsidRDefault="007E2C5D" w:rsidP="007E2C5D">
      <w:pPr>
        <w:pStyle w:val="ListParagraph"/>
        <w:ind w:firstLine="0"/>
        <w:rPr>
          <w:ins w:id="243" w:author="Paulius Merkys" w:date="2022-12-14T09:59:00Z"/>
          <w:rFonts w:ascii="Calibri" w:eastAsia="Calibri" w:hAnsi="Calibri" w:cs="Calibri"/>
        </w:rPr>
      </w:pPr>
    </w:p>
    <w:p w14:paraId="484E81BF" w14:textId="77777777" w:rsidR="007E2C5D" w:rsidRPr="00B73639" w:rsidRDefault="007E2C5D" w:rsidP="007E2C5D">
      <w:pPr>
        <w:pStyle w:val="ListParagraph"/>
        <w:ind w:firstLine="0"/>
        <w:rPr>
          <w:ins w:id="244" w:author="Paulius Merkys" w:date="2022-12-09T15:05:00Z"/>
          <w:rFonts w:ascii="Calibri" w:eastAsia="Calibri" w:hAnsi="Calibri" w:cs="Calibri"/>
        </w:rPr>
      </w:pPr>
    </w:p>
    <w:p w14:paraId="3DB8890A" w14:textId="38DFB2FE" w:rsidR="00A91AFA" w:rsidRDefault="00C320A4" w:rsidP="00C320A4">
      <w:pPr>
        <w:pStyle w:val="ListParagraph"/>
        <w:numPr>
          <w:ilvl w:val="0"/>
          <w:numId w:val="2"/>
        </w:numPr>
        <w:rPr>
          <w:lang w:val="en-US"/>
        </w:rPr>
      </w:pPr>
      <w:proofErr w:type="spellStart"/>
      <w:r>
        <w:rPr>
          <w:lang w:val="en-US"/>
        </w:rPr>
        <w:t>Naujas</w:t>
      </w:r>
      <w:proofErr w:type="spellEnd"/>
      <w:r>
        <w:rPr>
          <w:lang w:val="en-US"/>
        </w:rPr>
        <w:t xml:space="preserve"> </w:t>
      </w:r>
      <w:proofErr w:type="spellStart"/>
      <w:r>
        <w:rPr>
          <w:lang w:val="en-US"/>
        </w:rPr>
        <w:t>punktas</w:t>
      </w:r>
      <w:proofErr w:type="spellEnd"/>
      <w:r>
        <w:rPr>
          <w:lang w:val="en-US"/>
        </w:rPr>
        <w:t xml:space="preserve"> 11. </w:t>
      </w:r>
      <w:proofErr w:type="spellStart"/>
      <w:r w:rsidRPr="00C320A4">
        <w:rPr>
          <w:lang w:val="en-US"/>
        </w:rPr>
        <w:t>Objektų</w:t>
      </w:r>
      <w:proofErr w:type="spellEnd"/>
      <w:r w:rsidRPr="00C320A4">
        <w:rPr>
          <w:lang w:val="en-US"/>
        </w:rPr>
        <w:t xml:space="preserve"> </w:t>
      </w:r>
      <w:proofErr w:type="spellStart"/>
      <w:r w:rsidRPr="00C320A4">
        <w:rPr>
          <w:lang w:val="en-US"/>
        </w:rPr>
        <w:t>elektros</w:t>
      </w:r>
      <w:proofErr w:type="spellEnd"/>
      <w:r w:rsidRPr="00C320A4">
        <w:rPr>
          <w:lang w:val="en-US"/>
        </w:rPr>
        <w:t xml:space="preserve"> </w:t>
      </w:r>
      <w:proofErr w:type="spellStart"/>
      <w:r w:rsidRPr="00C320A4">
        <w:rPr>
          <w:lang w:val="en-US"/>
        </w:rPr>
        <w:t>energijos</w:t>
      </w:r>
      <w:proofErr w:type="spellEnd"/>
      <w:r w:rsidRPr="00C320A4">
        <w:rPr>
          <w:lang w:val="en-US"/>
        </w:rPr>
        <w:t xml:space="preserve"> </w:t>
      </w:r>
      <w:proofErr w:type="spellStart"/>
      <w:r w:rsidRPr="00C320A4">
        <w:rPr>
          <w:lang w:val="en-US"/>
        </w:rPr>
        <w:t>tiekimo</w:t>
      </w:r>
      <w:proofErr w:type="spellEnd"/>
      <w:r w:rsidRPr="00C320A4">
        <w:rPr>
          <w:lang w:val="en-US"/>
        </w:rPr>
        <w:t xml:space="preserve"> </w:t>
      </w:r>
      <w:proofErr w:type="spellStart"/>
      <w:r w:rsidRPr="00C320A4">
        <w:rPr>
          <w:lang w:val="en-US"/>
        </w:rPr>
        <w:t>kategorijos</w:t>
      </w:r>
      <w:proofErr w:type="spellEnd"/>
    </w:p>
    <w:p w14:paraId="1DB1D467" w14:textId="77777777" w:rsidR="00C320A4" w:rsidRDefault="00C320A4" w:rsidP="00C320A4">
      <w:pPr>
        <w:pStyle w:val="ListParagraph"/>
        <w:ind w:firstLine="0"/>
        <w:rPr>
          <w:ins w:id="245" w:author="Paulius Merkys" w:date="2022-12-09T15:24:00Z"/>
          <w:lang w:val="en-US"/>
        </w:rPr>
      </w:pPr>
    </w:p>
    <w:p w14:paraId="78E2886C" w14:textId="05AB34B6" w:rsidR="00C320A4" w:rsidRDefault="00C320A4" w:rsidP="00C320A4">
      <w:pPr>
        <w:pStyle w:val="ListParagraph"/>
        <w:ind w:firstLine="0"/>
        <w:rPr>
          <w:ins w:id="246" w:author="Paulius Merkys" w:date="2022-12-09T15:24:00Z"/>
          <w:lang w:val="en-US"/>
        </w:rPr>
      </w:pPr>
      <w:proofErr w:type="spellStart"/>
      <w:ins w:id="247" w:author="Paulius Merkys" w:date="2022-12-09T15:24:00Z">
        <w:r w:rsidRPr="00C320A4">
          <w:rPr>
            <w:lang w:val="en-US"/>
          </w:rPr>
          <w:t>Rekonstruojant</w:t>
        </w:r>
        <w:proofErr w:type="spellEnd"/>
        <w:r w:rsidRPr="00C320A4">
          <w:rPr>
            <w:lang w:val="en-US"/>
          </w:rPr>
          <w:t xml:space="preserve"> </w:t>
        </w:r>
        <w:proofErr w:type="spellStart"/>
        <w:r w:rsidRPr="00C320A4">
          <w:rPr>
            <w:lang w:val="en-US"/>
          </w:rPr>
          <w:t>objektą</w:t>
        </w:r>
        <w:proofErr w:type="spellEnd"/>
        <w:r w:rsidRPr="00C320A4">
          <w:rPr>
            <w:lang w:val="en-US"/>
          </w:rPr>
          <w:t xml:space="preserve"> </w:t>
        </w:r>
        <w:proofErr w:type="spellStart"/>
        <w:r w:rsidRPr="00C320A4">
          <w:rPr>
            <w:lang w:val="en-US"/>
          </w:rPr>
          <w:t>su</w:t>
        </w:r>
        <w:proofErr w:type="spellEnd"/>
        <w:r w:rsidRPr="00C320A4">
          <w:rPr>
            <w:lang w:val="en-US"/>
          </w:rPr>
          <w:t xml:space="preserve"> I-a </w:t>
        </w:r>
        <w:proofErr w:type="spellStart"/>
        <w:r w:rsidRPr="00C320A4">
          <w:rPr>
            <w:lang w:val="en-US"/>
          </w:rPr>
          <w:t>kategorija</w:t>
        </w:r>
        <w:proofErr w:type="spellEnd"/>
        <w:r w:rsidRPr="00C320A4">
          <w:rPr>
            <w:lang w:val="en-US"/>
          </w:rPr>
          <w:t xml:space="preserve">, </w:t>
        </w:r>
        <w:proofErr w:type="spellStart"/>
        <w:r w:rsidRPr="00C320A4">
          <w:rPr>
            <w:lang w:val="en-US"/>
          </w:rPr>
          <w:t>objektams</w:t>
        </w:r>
        <w:proofErr w:type="spellEnd"/>
        <w:r w:rsidRPr="00C320A4">
          <w:rPr>
            <w:lang w:val="en-US"/>
          </w:rPr>
          <w:t xml:space="preserve"> </w:t>
        </w:r>
        <w:proofErr w:type="spellStart"/>
        <w:r w:rsidRPr="00C320A4">
          <w:rPr>
            <w:lang w:val="en-US"/>
          </w:rPr>
          <w:t>įrengti</w:t>
        </w:r>
        <w:proofErr w:type="spellEnd"/>
        <w:r w:rsidRPr="00C320A4">
          <w:rPr>
            <w:lang w:val="en-US"/>
          </w:rPr>
          <w:t xml:space="preserve"> </w:t>
        </w:r>
        <w:proofErr w:type="spellStart"/>
        <w:r w:rsidRPr="00C320A4">
          <w:rPr>
            <w:lang w:val="en-US"/>
          </w:rPr>
          <w:t>atsarginį</w:t>
        </w:r>
        <w:proofErr w:type="spellEnd"/>
        <w:r w:rsidRPr="00C320A4">
          <w:rPr>
            <w:lang w:val="en-US"/>
          </w:rPr>
          <w:t xml:space="preserve"> </w:t>
        </w:r>
        <w:proofErr w:type="spellStart"/>
        <w:r w:rsidRPr="00C320A4">
          <w:rPr>
            <w:lang w:val="en-US"/>
          </w:rPr>
          <w:t>autonominį</w:t>
        </w:r>
        <w:proofErr w:type="spellEnd"/>
        <w:r w:rsidRPr="00C320A4">
          <w:rPr>
            <w:lang w:val="en-US"/>
          </w:rPr>
          <w:t xml:space="preserve"> </w:t>
        </w:r>
        <w:proofErr w:type="spellStart"/>
        <w:r w:rsidRPr="00C320A4">
          <w:rPr>
            <w:lang w:val="en-US"/>
          </w:rPr>
          <w:t>vidaus</w:t>
        </w:r>
        <w:proofErr w:type="spellEnd"/>
        <w:r w:rsidRPr="00C320A4">
          <w:rPr>
            <w:lang w:val="en-US"/>
          </w:rPr>
          <w:t xml:space="preserve"> </w:t>
        </w:r>
        <w:proofErr w:type="spellStart"/>
        <w:r w:rsidRPr="00C320A4">
          <w:rPr>
            <w:lang w:val="en-US"/>
          </w:rPr>
          <w:t>degimo</w:t>
        </w:r>
        <w:proofErr w:type="spellEnd"/>
        <w:r w:rsidRPr="00C320A4">
          <w:rPr>
            <w:lang w:val="en-US"/>
          </w:rPr>
          <w:t xml:space="preserve"> </w:t>
        </w:r>
        <w:proofErr w:type="spellStart"/>
        <w:r w:rsidRPr="00C320A4">
          <w:rPr>
            <w:lang w:val="en-US"/>
          </w:rPr>
          <w:t>variklio</w:t>
        </w:r>
        <w:proofErr w:type="spellEnd"/>
        <w:r w:rsidRPr="00C320A4">
          <w:rPr>
            <w:lang w:val="en-US"/>
          </w:rPr>
          <w:t xml:space="preserve"> </w:t>
        </w:r>
        <w:proofErr w:type="spellStart"/>
        <w:r w:rsidRPr="00C320A4">
          <w:rPr>
            <w:lang w:val="en-US"/>
          </w:rPr>
          <w:t>sukamą</w:t>
        </w:r>
        <w:proofErr w:type="spellEnd"/>
        <w:r w:rsidRPr="00C320A4">
          <w:rPr>
            <w:lang w:val="en-US"/>
          </w:rPr>
          <w:t xml:space="preserve"> </w:t>
        </w:r>
        <w:proofErr w:type="spellStart"/>
        <w:r w:rsidRPr="00C320A4">
          <w:rPr>
            <w:lang w:val="en-US"/>
          </w:rPr>
          <w:t>elektros</w:t>
        </w:r>
        <w:proofErr w:type="spellEnd"/>
        <w:r w:rsidRPr="00C320A4">
          <w:rPr>
            <w:lang w:val="en-US"/>
          </w:rPr>
          <w:t xml:space="preserve"> </w:t>
        </w:r>
        <w:proofErr w:type="spellStart"/>
        <w:r w:rsidRPr="00C320A4">
          <w:rPr>
            <w:lang w:val="en-US"/>
          </w:rPr>
          <w:t>generatorių</w:t>
        </w:r>
        <w:proofErr w:type="spellEnd"/>
        <w:r w:rsidRPr="00C320A4">
          <w:rPr>
            <w:lang w:val="en-US"/>
          </w:rPr>
          <w:t xml:space="preserve"> (</w:t>
        </w:r>
        <w:proofErr w:type="spellStart"/>
        <w:r w:rsidRPr="00C320A4">
          <w:rPr>
            <w:lang w:val="en-US"/>
          </w:rPr>
          <w:t>dyzelinį</w:t>
        </w:r>
        <w:proofErr w:type="spellEnd"/>
        <w:r w:rsidRPr="00C320A4">
          <w:rPr>
            <w:lang w:val="en-US"/>
          </w:rPr>
          <w:t xml:space="preserve">). </w:t>
        </w:r>
        <w:proofErr w:type="spellStart"/>
        <w:r w:rsidRPr="00C320A4">
          <w:rPr>
            <w:lang w:val="en-US"/>
          </w:rPr>
          <w:t>Generatoriaus</w:t>
        </w:r>
        <w:proofErr w:type="spellEnd"/>
        <w:r w:rsidRPr="00C320A4">
          <w:rPr>
            <w:lang w:val="en-US"/>
          </w:rPr>
          <w:t xml:space="preserve"> </w:t>
        </w:r>
        <w:proofErr w:type="spellStart"/>
        <w:r w:rsidRPr="00C320A4">
          <w:rPr>
            <w:lang w:val="en-US"/>
          </w:rPr>
          <w:t>galingumas</w:t>
        </w:r>
        <w:proofErr w:type="spellEnd"/>
        <w:r w:rsidRPr="00C320A4">
          <w:rPr>
            <w:lang w:val="en-US"/>
          </w:rPr>
          <w:t xml:space="preserve"> </w:t>
        </w:r>
        <w:proofErr w:type="spellStart"/>
        <w:r w:rsidRPr="00C320A4">
          <w:rPr>
            <w:lang w:val="en-US"/>
          </w:rPr>
          <w:t>parenkamas</w:t>
        </w:r>
        <w:proofErr w:type="spellEnd"/>
        <w:r w:rsidRPr="00C320A4">
          <w:rPr>
            <w:lang w:val="en-US"/>
          </w:rPr>
          <w:t xml:space="preserve"> </w:t>
        </w:r>
        <w:proofErr w:type="spellStart"/>
        <w:r w:rsidRPr="00C320A4">
          <w:rPr>
            <w:lang w:val="en-US"/>
          </w:rPr>
          <w:t>pagal</w:t>
        </w:r>
        <w:proofErr w:type="spellEnd"/>
        <w:r w:rsidRPr="00C320A4">
          <w:rPr>
            <w:lang w:val="en-US"/>
          </w:rPr>
          <w:t xml:space="preserve"> </w:t>
        </w:r>
        <w:proofErr w:type="spellStart"/>
        <w:r w:rsidRPr="00C320A4">
          <w:rPr>
            <w:lang w:val="en-US"/>
          </w:rPr>
          <w:t>elementų</w:t>
        </w:r>
        <w:proofErr w:type="spellEnd"/>
        <w:r w:rsidRPr="00C320A4">
          <w:rPr>
            <w:lang w:val="en-US"/>
          </w:rPr>
          <w:t xml:space="preserve">, </w:t>
        </w:r>
        <w:proofErr w:type="spellStart"/>
        <w:r w:rsidRPr="00C320A4">
          <w:rPr>
            <w:lang w:val="en-US"/>
          </w:rPr>
          <w:t>užtikrinančių</w:t>
        </w:r>
        <w:proofErr w:type="spellEnd"/>
        <w:r w:rsidRPr="00C320A4">
          <w:rPr>
            <w:lang w:val="en-US"/>
          </w:rPr>
          <w:t xml:space="preserve"> </w:t>
        </w:r>
        <w:proofErr w:type="spellStart"/>
        <w:r w:rsidRPr="00C320A4">
          <w:rPr>
            <w:lang w:val="en-US"/>
          </w:rPr>
          <w:t>siurblinės</w:t>
        </w:r>
        <w:proofErr w:type="spellEnd"/>
        <w:r w:rsidRPr="00C320A4">
          <w:rPr>
            <w:lang w:val="en-US"/>
          </w:rPr>
          <w:t xml:space="preserve"> </w:t>
        </w:r>
        <w:proofErr w:type="spellStart"/>
        <w:r w:rsidRPr="00C320A4">
          <w:rPr>
            <w:lang w:val="en-US"/>
          </w:rPr>
          <w:t>darbą</w:t>
        </w:r>
        <w:proofErr w:type="spellEnd"/>
        <w:r w:rsidRPr="00C320A4">
          <w:rPr>
            <w:lang w:val="en-US"/>
          </w:rPr>
          <w:t xml:space="preserve">, </w:t>
        </w:r>
        <w:proofErr w:type="spellStart"/>
        <w:r w:rsidRPr="00C320A4">
          <w:rPr>
            <w:lang w:val="en-US"/>
          </w:rPr>
          <w:t>galią</w:t>
        </w:r>
        <w:proofErr w:type="spellEnd"/>
        <w:r w:rsidRPr="00C320A4">
          <w:rPr>
            <w:lang w:val="en-US"/>
          </w:rPr>
          <w:t>.</w:t>
        </w:r>
      </w:ins>
    </w:p>
    <w:p w14:paraId="1411D19B" w14:textId="5C109310" w:rsidR="00C320A4" w:rsidRDefault="00C320A4" w:rsidP="00C320A4">
      <w:pPr>
        <w:pStyle w:val="ListParagraph"/>
        <w:ind w:firstLine="0"/>
        <w:rPr>
          <w:ins w:id="248" w:author="Paulius Merkys" w:date="2022-12-09T15:24:00Z"/>
          <w:lang w:val="en-US"/>
        </w:rPr>
      </w:pPr>
    </w:p>
    <w:p w14:paraId="02E6A408" w14:textId="3EFB799D" w:rsidR="00C320A4" w:rsidRDefault="00C320A4" w:rsidP="00C320A4">
      <w:pPr>
        <w:pStyle w:val="ListParagraph"/>
        <w:numPr>
          <w:ilvl w:val="0"/>
          <w:numId w:val="2"/>
        </w:numPr>
        <w:rPr>
          <w:lang w:val="en-US"/>
        </w:rPr>
      </w:pPr>
      <w:proofErr w:type="spellStart"/>
      <w:r>
        <w:rPr>
          <w:lang w:val="en-US"/>
        </w:rPr>
        <w:t>Naujas</w:t>
      </w:r>
      <w:proofErr w:type="spellEnd"/>
      <w:r>
        <w:rPr>
          <w:lang w:val="en-US"/>
        </w:rPr>
        <w:t xml:space="preserve"> skyrius 12. </w:t>
      </w:r>
      <w:proofErr w:type="spellStart"/>
      <w:r>
        <w:rPr>
          <w:lang w:val="en-US"/>
        </w:rPr>
        <w:t>Saulės</w:t>
      </w:r>
      <w:proofErr w:type="spellEnd"/>
      <w:r>
        <w:rPr>
          <w:lang w:val="en-US"/>
        </w:rPr>
        <w:t xml:space="preserve"> </w:t>
      </w:r>
      <w:proofErr w:type="spellStart"/>
      <w:r>
        <w:rPr>
          <w:lang w:val="en-US"/>
        </w:rPr>
        <w:t>jėgainės</w:t>
      </w:r>
      <w:proofErr w:type="spellEnd"/>
    </w:p>
    <w:p w14:paraId="6A5DA6B8" w14:textId="77777777" w:rsidR="00C320A4" w:rsidRDefault="00C320A4" w:rsidP="00B73639">
      <w:pPr>
        <w:ind w:firstLine="0"/>
        <w:rPr>
          <w:ins w:id="249" w:author="Paulius Merkys" w:date="2022-12-09T15:25:00Z"/>
        </w:rPr>
      </w:pPr>
    </w:p>
    <w:p w14:paraId="25D1D971" w14:textId="77777777" w:rsidR="00C320A4" w:rsidRPr="009F4173" w:rsidRDefault="00C320A4" w:rsidP="00C320A4">
      <w:pPr>
        <w:jc w:val="left"/>
        <w:rPr>
          <w:ins w:id="250" w:author="Paulius Merkys" w:date="2022-12-09T15:25:00Z"/>
          <w:rFonts w:eastAsia="Times New Roman"/>
        </w:rPr>
      </w:pPr>
      <w:ins w:id="251" w:author="Paulius Merkys" w:date="2022-12-09T15:25:00Z">
        <w:r w:rsidRPr="009F4173">
          <w:rPr>
            <w:rFonts w:eastAsia="Times New Roman"/>
          </w:rPr>
          <w:lastRenderedPageBreak/>
          <w:t>Bendrovė eksploatuoja saulės</w:t>
        </w:r>
        <w:r>
          <w:rPr>
            <w:rFonts w:eastAsia="Times New Roman"/>
          </w:rPr>
          <w:t xml:space="preserve"> fotovoltinės elektrines</w:t>
        </w:r>
        <w:r w:rsidRPr="009F4173">
          <w:rPr>
            <w:rFonts w:eastAsia="Times New Roman"/>
          </w:rPr>
          <w:t xml:space="preserve"> ant žemės, pastatų stogų</w:t>
        </w:r>
        <w:r>
          <w:rPr>
            <w:rFonts w:eastAsia="Times New Roman"/>
          </w:rPr>
          <w:t>, švaraus vandens rezervuarų</w:t>
        </w:r>
        <w:r w:rsidRPr="009F4173">
          <w:rPr>
            <w:rFonts w:eastAsia="Times New Roman"/>
          </w:rPr>
          <w:t xml:space="preserve"> bei nutolusias elektrines</w:t>
        </w:r>
        <w:r>
          <w:rPr>
            <w:rFonts w:eastAsia="Times New Roman"/>
          </w:rPr>
          <w:t>,</w:t>
        </w:r>
        <w:r w:rsidRPr="009F4173">
          <w:rPr>
            <w:rFonts w:eastAsia="Times New Roman"/>
          </w:rPr>
          <w:t xml:space="preserve"> kurioms privaloma</w:t>
        </w:r>
        <w:r>
          <w:rPr>
            <w:rFonts w:eastAsia="Times New Roman"/>
          </w:rPr>
          <w:t xml:space="preserve"> įrengti</w:t>
        </w:r>
        <w:r w:rsidRPr="009F4173">
          <w:rPr>
            <w:rFonts w:eastAsia="Times New Roman"/>
          </w:rPr>
          <w:t>:</w:t>
        </w:r>
      </w:ins>
    </w:p>
    <w:p w14:paraId="7E8F981E" w14:textId="77777777" w:rsidR="00C320A4" w:rsidRDefault="00C320A4" w:rsidP="00C320A4">
      <w:pPr>
        <w:pStyle w:val="ListParagraph"/>
        <w:numPr>
          <w:ilvl w:val="0"/>
          <w:numId w:val="22"/>
        </w:numPr>
        <w:contextualSpacing w:val="0"/>
        <w:jc w:val="left"/>
        <w:rPr>
          <w:ins w:id="252" w:author="Paulius Merkys" w:date="2022-12-09T15:25:00Z"/>
          <w:rFonts w:eastAsia="Times New Roman"/>
        </w:rPr>
      </w:pPr>
      <w:ins w:id="253" w:author="Paulius Merkys" w:date="2022-12-09T15:25:00Z">
        <w:r>
          <w:rPr>
            <w:rFonts w:eastAsia="Times New Roman"/>
          </w:rPr>
          <w:t>Automatinio valdymo procese numatomas papildomas valdymo signalas, kad vidaus tinkle įrengtų fotovoltinių elektrinių generacija būtų maksimaliai sunaudojama;</w:t>
        </w:r>
      </w:ins>
    </w:p>
    <w:p w14:paraId="65CBAF75" w14:textId="77777777" w:rsidR="00C320A4" w:rsidRDefault="00C320A4" w:rsidP="00C320A4">
      <w:pPr>
        <w:pStyle w:val="ListParagraph"/>
        <w:numPr>
          <w:ilvl w:val="0"/>
          <w:numId w:val="22"/>
        </w:numPr>
        <w:contextualSpacing w:val="0"/>
        <w:jc w:val="left"/>
        <w:rPr>
          <w:ins w:id="254" w:author="Paulius Merkys" w:date="2022-12-09T15:25:00Z"/>
          <w:rFonts w:eastAsia="Times New Roman"/>
        </w:rPr>
      </w:pPr>
      <w:ins w:id="255" w:author="Paulius Merkys" w:date="2022-12-09T15:25:00Z">
        <w:r>
          <w:rPr>
            <w:rFonts w:eastAsia="Times New Roman"/>
          </w:rPr>
          <w:t xml:space="preserve">Ne mažiau dviejų įtampos keitiklių; </w:t>
        </w:r>
      </w:ins>
    </w:p>
    <w:p w14:paraId="5216FF62" w14:textId="77777777" w:rsidR="00C320A4" w:rsidRDefault="00C320A4" w:rsidP="00C320A4">
      <w:pPr>
        <w:pStyle w:val="ListParagraph"/>
        <w:numPr>
          <w:ilvl w:val="0"/>
          <w:numId w:val="22"/>
        </w:numPr>
        <w:contextualSpacing w:val="0"/>
        <w:jc w:val="left"/>
        <w:rPr>
          <w:ins w:id="256" w:author="Paulius Merkys" w:date="2022-12-09T15:25:00Z"/>
          <w:rFonts w:eastAsia="Times New Roman"/>
        </w:rPr>
      </w:pPr>
      <w:ins w:id="257" w:author="Paulius Merkys" w:date="2022-12-09T15:25:00Z">
        <w:r>
          <w:rPr>
            <w:rFonts w:eastAsia="Times New Roman"/>
          </w:rPr>
          <w:t xml:space="preserve">Esant tiekimui STO tinklo dviem ir daugiau įvadais -  generacijos galios dalinamos į ne mažiau nei 2 dalis  -  jungimui į veikiančius 0,4 </w:t>
        </w:r>
        <w:proofErr w:type="spellStart"/>
        <w:r>
          <w:rPr>
            <w:rFonts w:eastAsia="Times New Roman"/>
          </w:rPr>
          <w:t>kV</w:t>
        </w:r>
        <w:proofErr w:type="spellEnd"/>
        <w:r>
          <w:rPr>
            <w:rFonts w:eastAsia="Times New Roman"/>
          </w:rPr>
          <w:t xml:space="preserve"> /10 </w:t>
        </w:r>
        <w:proofErr w:type="spellStart"/>
        <w:r>
          <w:rPr>
            <w:rFonts w:eastAsia="Times New Roman"/>
          </w:rPr>
          <w:t>kV</w:t>
        </w:r>
        <w:proofErr w:type="spellEnd"/>
        <w:r>
          <w:rPr>
            <w:rFonts w:eastAsia="Times New Roman"/>
          </w:rPr>
          <w:t xml:space="preserve"> tinklus proporcingai apkrovoms PĮ skirtingas šynų sekcijose;</w:t>
        </w:r>
      </w:ins>
    </w:p>
    <w:p w14:paraId="4A944842" w14:textId="7737CB6B" w:rsidR="00C320A4" w:rsidRDefault="00C320A4" w:rsidP="00C320A4">
      <w:pPr>
        <w:pStyle w:val="ListParagraph"/>
        <w:ind w:firstLine="0"/>
        <w:rPr>
          <w:ins w:id="258" w:author="Paulius Merkys" w:date="2022-12-09T15:25:00Z"/>
          <w:lang w:val="en-US"/>
        </w:rPr>
      </w:pPr>
    </w:p>
    <w:p w14:paraId="3283B604" w14:textId="55DC2F78" w:rsidR="00C320A4" w:rsidRDefault="00B73639" w:rsidP="00B73639">
      <w:pPr>
        <w:pStyle w:val="ListParagraph"/>
        <w:numPr>
          <w:ilvl w:val="0"/>
          <w:numId w:val="2"/>
        </w:numPr>
        <w:rPr>
          <w:lang w:val="en-US"/>
        </w:rPr>
      </w:pPr>
      <w:proofErr w:type="spellStart"/>
      <w:r>
        <w:rPr>
          <w:lang w:val="en-US"/>
        </w:rPr>
        <w:t>Naujas</w:t>
      </w:r>
      <w:proofErr w:type="spellEnd"/>
      <w:r>
        <w:rPr>
          <w:lang w:val="en-US"/>
        </w:rPr>
        <w:t xml:space="preserve"> skyrius 13. </w:t>
      </w:r>
      <w:proofErr w:type="spellStart"/>
      <w:r w:rsidRPr="00B73639">
        <w:rPr>
          <w:lang w:val="en-US"/>
        </w:rPr>
        <w:t>Autonominiai</w:t>
      </w:r>
      <w:proofErr w:type="spellEnd"/>
      <w:r w:rsidRPr="00B73639">
        <w:rPr>
          <w:lang w:val="en-US"/>
        </w:rPr>
        <w:t xml:space="preserve"> </w:t>
      </w:r>
      <w:proofErr w:type="spellStart"/>
      <w:r w:rsidRPr="00B73639">
        <w:rPr>
          <w:lang w:val="en-US"/>
        </w:rPr>
        <w:t>vidaus</w:t>
      </w:r>
      <w:proofErr w:type="spellEnd"/>
      <w:r w:rsidRPr="00B73639">
        <w:rPr>
          <w:lang w:val="en-US"/>
        </w:rPr>
        <w:t xml:space="preserve"> </w:t>
      </w:r>
      <w:proofErr w:type="spellStart"/>
      <w:r w:rsidRPr="00B73639">
        <w:rPr>
          <w:lang w:val="en-US"/>
        </w:rPr>
        <w:t>degimo</w:t>
      </w:r>
      <w:proofErr w:type="spellEnd"/>
      <w:r w:rsidRPr="00B73639">
        <w:rPr>
          <w:lang w:val="en-US"/>
        </w:rPr>
        <w:t xml:space="preserve"> </w:t>
      </w:r>
      <w:proofErr w:type="spellStart"/>
      <w:r w:rsidRPr="00B73639">
        <w:rPr>
          <w:lang w:val="en-US"/>
        </w:rPr>
        <w:t>variklio</w:t>
      </w:r>
      <w:proofErr w:type="spellEnd"/>
      <w:r w:rsidRPr="00B73639">
        <w:rPr>
          <w:lang w:val="en-US"/>
        </w:rPr>
        <w:t xml:space="preserve"> </w:t>
      </w:r>
      <w:proofErr w:type="spellStart"/>
      <w:r w:rsidRPr="00B73639">
        <w:rPr>
          <w:lang w:val="en-US"/>
        </w:rPr>
        <w:t>sukami</w:t>
      </w:r>
      <w:proofErr w:type="spellEnd"/>
      <w:r w:rsidRPr="00B73639">
        <w:rPr>
          <w:lang w:val="en-US"/>
        </w:rPr>
        <w:t xml:space="preserve"> </w:t>
      </w:r>
      <w:proofErr w:type="spellStart"/>
      <w:r w:rsidRPr="00B73639">
        <w:rPr>
          <w:lang w:val="en-US"/>
        </w:rPr>
        <w:t>elektros</w:t>
      </w:r>
      <w:proofErr w:type="spellEnd"/>
      <w:r w:rsidRPr="00B73639">
        <w:rPr>
          <w:lang w:val="en-US"/>
        </w:rPr>
        <w:t xml:space="preserve"> </w:t>
      </w:r>
      <w:proofErr w:type="spellStart"/>
      <w:r w:rsidRPr="00B73639">
        <w:rPr>
          <w:lang w:val="en-US"/>
        </w:rPr>
        <w:t>generatoriai</w:t>
      </w:r>
      <w:proofErr w:type="spellEnd"/>
    </w:p>
    <w:p w14:paraId="641759F5" w14:textId="77777777" w:rsidR="00B73639" w:rsidRDefault="00B73639" w:rsidP="00B73639">
      <w:pPr>
        <w:jc w:val="left"/>
        <w:rPr>
          <w:ins w:id="259" w:author="Paulius Merkys" w:date="2022-12-09T15:33:00Z"/>
          <w:rFonts w:eastAsia="Times New Roman"/>
        </w:rPr>
      </w:pPr>
    </w:p>
    <w:p w14:paraId="6E84FA50" w14:textId="77777777" w:rsidR="00CE1A39" w:rsidRDefault="00CE1A39" w:rsidP="00CE1A39">
      <w:pPr>
        <w:jc w:val="left"/>
        <w:rPr>
          <w:ins w:id="260" w:author="Paulius Merkys" w:date="2022-12-20T15:28:00Z"/>
          <w:rFonts w:ascii="Calibri Light" w:eastAsia="Times New Roman" w:hAnsi="Calibri Light" w:cs="Calibri Light"/>
        </w:rPr>
      </w:pPr>
      <w:ins w:id="261" w:author="Paulius Merkys" w:date="2022-12-20T15:28:00Z">
        <w:r w:rsidRPr="001205B9">
          <w:rPr>
            <w:rFonts w:ascii="Calibri Light" w:eastAsia="Times New Roman" w:hAnsi="Calibri Light" w:cs="Calibri Light"/>
          </w:rPr>
          <w:t>Bendrovė eksploatuoja </w:t>
        </w:r>
        <w:r>
          <w:rPr>
            <w:rFonts w:ascii="Calibri Light" w:eastAsia="Times New Roman" w:hAnsi="Calibri Light" w:cs="Calibri Light"/>
          </w:rPr>
          <w:t xml:space="preserve">stacionarius </w:t>
        </w:r>
        <w:r w:rsidRPr="001205B9">
          <w:rPr>
            <w:rFonts w:ascii="Calibri Light" w:eastAsia="Times New Roman" w:hAnsi="Calibri Light" w:cs="Calibri Light"/>
          </w:rPr>
          <w:t>autonominius vidaus degimo variklio sukamus elektros generatorius vandentiekio ir nuotekų siurblinėse</w:t>
        </w:r>
        <w:r>
          <w:rPr>
            <w:rFonts w:ascii="Calibri Light" w:eastAsia="Times New Roman" w:hAnsi="Calibri Light" w:cs="Calibri Light"/>
          </w:rPr>
          <w:t>,</w:t>
        </w:r>
        <w:r w:rsidRPr="001205B9">
          <w:rPr>
            <w:rFonts w:ascii="Calibri Light" w:eastAsia="Times New Roman" w:hAnsi="Calibri Light" w:cs="Calibri Light"/>
          </w:rPr>
          <w:t xml:space="preserve"> kurie turi užtikrinti nepertraukiamą paslaugų teikimą </w:t>
        </w:r>
        <w:r>
          <w:rPr>
            <w:rFonts w:ascii="Calibri Light" w:eastAsia="Times New Roman" w:hAnsi="Calibri Light" w:cs="Calibri Light"/>
          </w:rPr>
          <w:t>ne mažių 6</w:t>
        </w:r>
        <w:r w:rsidRPr="001205B9">
          <w:rPr>
            <w:rFonts w:ascii="Calibri Light" w:eastAsia="Times New Roman" w:hAnsi="Calibri Light" w:cs="Calibri Light"/>
          </w:rPr>
          <w:t xml:space="preserve"> valand</w:t>
        </w:r>
        <w:r>
          <w:rPr>
            <w:rFonts w:ascii="Calibri Light" w:eastAsia="Times New Roman" w:hAnsi="Calibri Light" w:cs="Calibri Light"/>
          </w:rPr>
          <w:t>ų</w:t>
        </w:r>
        <w:r w:rsidRPr="001205B9">
          <w:rPr>
            <w:rFonts w:ascii="Calibri Light" w:eastAsia="Times New Roman" w:hAnsi="Calibri Light" w:cs="Calibri Light"/>
          </w:rPr>
          <w:t xml:space="preserve">. </w:t>
        </w:r>
      </w:ins>
    </w:p>
    <w:p w14:paraId="7E83BBA1" w14:textId="77777777" w:rsidR="00CE1A39" w:rsidRDefault="00CE1A39" w:rsidP="00CE1A39">
      <w:pPr>
        <w:jc w:val="left"/>
        <w:rPr>
          <w:ins w:id="262" w:author="Paulius Merkys" w:date="2022-12-20T15:28:00Z"/>
          <w:rFonts w:ascii="Calibri Light" w:eastAsia="Times New Roman" w:hAnsi="Calibri Light" w:cs="Calibri Light"/>
        </w:rPr>
      </w:pPr>
    </w:p>
    <w:p w14:paraId="1EC21756" w14:textId="77777777" w:rsidR="00CE1A39" w:rsidRPr="00E814BB" w:rsidRDefault="00CE1A39" w:rsidP="00CE1A39">
      <w:pPr>
        <w:pStyle w:val="ListParagraph"/>
        <w:numPr>
          <w:ilvl w:val="0"/>
          <w:numId w:val="22"/>
        </w:numPr>
        <w:jc w:val="left"/>
        <w:rPr>
          <w:ins w:id="263" w:author="Paulius Merkys" w:date="2022-12-20T15:28:00Z"/>
          <w:rFonts w:ascii="Calibri Light" w:eastAsia="Times New Roman" w:hAnsi="Calibri Light" w:cs="Calibri Light"/>
        </w:rPr>
      </w:pPr>
      <w:ins w:id="264" w:author="Paulius Merkys" w:date="2022-12-20T15:28:00Z">
        <w:r w:rsidRPr="00E814BB">
          <w:rPr>
            <w:rFonts w:ascii="Calibri Light" w:eastAsia="Times New Roman" w:hAnsi="Calibri Light" w:cs="Calibri Light"/>
          </w:rPr>
          <w:t>Galingumas generatoriui (kW/</w:t>
        </w:r>
        <w:proofErr w:type="spellStart"/>
        <w:r w:rsidRPr="00E814BB">
          <w:rPr>
            <w:rFonts w:ascii="Calibri Light" w:eastAsia="Times New Roman" w:hAnsi="Calibri Light" w:cs="Calibri Light"/>
          </w:rPr>
          <w:t>kVA</w:t>
        </w:r>
        <w:proofErr w:type="spellEnd"/>
        <w:r w:rsidRPr="00E814BB">
          <w:rPr>
            <w:rFonts w:ascii="Calibri Light" w:eastAsia="Times New Roman" w:hAnsi="Calibri Light" w:cs="Calibri Light"/>
          </w:rPr>
          <w:t xml:space="preserve">) parenkamas, kad būtų užtikrintas vandentvarkos objekto funkcionalumas. </w:t>
        </w:r>
      </w:ins>
    </w:p>
    <w:p w14:paraId="1705FDDC" w14:textId="77777777" w:rsidR="00CE1A39" w:rsidRDefault="00CE1A39" w:rsidP="00CE1A39">
      <w:pPr>
        <w:pStyle w:val="ListParagraph"/>
        <w:numPr>
          <w:ilvl w:val="0"/>
          <w:numId w:val="22"/>
        </w:numPr>
        <w:contextualSpacing w:val="0"/>
        <w:jc w:val="left"/>
        <w:rPr>
          <w:ins w:id="265" w:author="Paulius Merkys" w:date="2022-12-20T15:28:00Z"/>
          <w:rFonts w:ascii="Calibri Light" w:eastAsia="Times New Roman" w:hAnsi="Calibri Light" w:cs="Calibri Light"/>
        </w:rPr>
      </w:pPr>
      <w:ins w:id="266" w:author="Paulius Merkys" w:date="2022-12-20T15:28:00Z">
        <w:r w:rsidRPr="001205B9">
          <w:rPr>
            <w:rFonts w:ascii="Calibri Light" w:eastAsia="Times New Roman" w:hAnsi="Calibri Light" w:cs="Calibri Light"/>
          </w:rPr>
          <w:t xml:space="preserve">Trijų fazių </w:t>
        </w:r>
        <w:r>
          <w:rPr>
            <w:rFonts w:ascii="Calibri Light" w:eastAsia="Times New Roman" w:hAnsi="Calibri Light" w:cs="Calibri Light"/>
          </w:rPr>
          <w:t>generatorius.</w:t>
        </w:r>
      </w:ins>
    </w:p>
    <w:p w14:paraId="5BE89C90" w14:textId="77777777" w:rsidR="00CE1A39" w:rsidRPr="00E814BB" w:rsidRDefault="00CE1A39" w:rsidP="00CE1A39">
      <w:pPr>
        <w:pStyle w:val="ListParagraph"/>
        <w:numPr>
          <w:ilvl w:val="0"/>
          <w:numId w:val="22"/>
        </w:numPr>
        <w:contextualSpacing w:val="0"/>
        <w:jc w:val="left"/>
        <w:rPr>
          <w:ins w:id="267" w:author="Paulius Merkys" w:date="2022-12-20T15:28:00Z"/>
          <w:rFonts w:ascii="Calibri Light" w:eastAsia="Times New Roman" w:hAnsi="Calibri Light" w:cs="Calibri Light"/>
        </w:rPr>
      </w:pPr>
      <w:ins w:id="268" w:author="Paulius Merkys" w:date="2022-12-20T15:28:00Z">
        <w:r w:rsidRPr="001205B9">
          <w:rPr>
            <w:rFonts w:ascii="Calibri Light" w:eastAsia="Times New Roman" w:hAnsi="Calibri Light" w:cs="Calibri Light"/>
          </w:rPr>
          <w:t>Degalų tipas – dyzelinas</w:t>
        </w:r>
        <w:r>
          <w:rPr>
            <w:rFonts w:ascii="Calibri Light" w:eastAsia="Times New Roman" w:hAnsi="Calibri Light" w:cs="Calibri Light"/>
          </w:rPr>
          <w:t>.</w:t>
        </w:r>
      </w:ins>
    </w:p>
    <w:p w14:paraId="05CB30A2" w14:textId="77777777" w:rsidR="00CE1A39" w:rsidRDefault="00CE1A39" w:rsidP="00CE1A39">
      <w:pPr>
        <w:pStyle w:val="ListParagraph"/>
        <w:numPr>
          <w:ilvl w:val="0"/>
          <w:numId w:val="22"/>
        </w:numPr>
        <w:contextualSpacing w:val="0"/>
        <w:jc w:val="left"/>
        <w:rPr>
          <w:ins w:id="269" w:author="Paulius Merkys" w:date="2022-12-20T15:28:00Z"/>
          <w:rFonts w:ascii="Calibri Light" w:eastAsia="Times New Roman" w:hAnsi="Calibri Light" w:cs="Calibri Light"/>
        </w:rPr>
      </w:pPr>
      <w:ins w:id="270" w:author="Paulius Merkys" w:date="2022-12-20T15:28:00Z">
        <w:r>
          <w:rPr>
            <w:rFonts w:ascii="Calibri Light" w:eastAsia="Times New Roman" w:hAnsi="Calibri Light" w:cs="Calibri Light"/>
          </w:rPr>
          <w:t xml:space="preserve">Su </w:t>
        </w:r>
        <w:r w:rsidRPr="001205B9">
          <w:rPr>
            <w:rFonts w:ascii="Calibri Light" w:eastAsia="Times New Roman" w:hAnsi="Calibri Light" w:cs="Calibri Light"/>
          </w:rPr>
          <w:t>ARĮ</w:t>
        </w:r>
        <w:r>
          <w:rPr>
            <w:rFonts w:ascii="Calibri Light" w:eastAsia="Times New Roman" w:hAnsi="Calibri Light" w:cs="Calibri Light"/>
          </w:rPr>
          <w:t xml:space="preserve"> įrengiu</w:t>
        </w:r>
        <w:r w:rsidRPr="001205B9">
          <w:rPr>
            <w:rFonts w:ascii="Calibri Light" w:eastAsia="Times New Roman" w:hAnsi="Calibri Light" w:cs="Calibri Light"/>
          </w:rPr>
          <w:t xml:space="preserve"> </w:t>
        </w:r>
        <w:r>
          <w:rPr>
            <w:rFonts w:ascii="Calibri Light" w:eastAsia="Times New Roman" w:hAnsi="Calibri Light" w:cs="Calibri Light"/>
          </w:rPr>
          <w:t xml:space="preserve">(ARĮ </w:t>
        </w:r>
        <w:r w:rsidRPr="001205B9">
          <w:rPr>
            <w:rFonts w:ascii="Calibri Light" w:eastAsia="Times New Roman" w:hAnsi="Calibri Light" w:cs="Calibri Light"/>
          </w:rPr>
          <w:t>turi būti skirtas komutuoti elektros tiekimą vartotojui iš skirstomųjų tinklų, o sutrikus elektros tiekimui, perjungti komutacinius įrenginius elektros energijos tiekimui iš generatoriaus</w:t>
        </w:r>
        <w:r>
          <w:rPr>
            <w:rFonts w:ascii="Calibri Light" w:eastAsia="Times New Roman" w:hAnsi="Calibri Light" w:cs="Calibri Light"/>
          </w:rPr>
          <w:t>)</w:t>
        </w:r>
        <w:r w:rsidRPr="001205B9">
          <w:rPr>
            <w:rFonts w:ascii="Calibri Light" w:eastAsia="Times New Roman" w:hAnsi="Calibri Light" w:cs="Calibri Light"/>
          </w:rPr>
          <w:t>. ARĮ komutavimo įrenginiai turi būti tokios konstrukcijos, kad dirbant generatoriui</w:t>
        </w:r>
        <w:r>
          <w:rPr>
            <w:rFonts w:ascii="Calibri Light" w:eastAsia="Times New Roman" w:hAnsi="Calibri Light" w:cs="Calibri Light"/>
          </w:rPr>
          <w:t xml:space="preserve">, </w:t>
        </w:r>
        <w:r w:rsidRPr="001205B9">
          <w:rPr>
            <w:rFonts w:ascii="Calibri Light" w:eastAsia="Times New Roman" w:hAnsi="Calibri Light" w:cs="Calibri Light"/>
          </w:rPr>
          <w:t>elektros energija nepatektų į elektros skirstymo tinklus. Generatoriai įrengiami, kad automatiškai įsijungtų, sutrikus elektros tiekimui iš elektros tinklų ir išsijungtų atstačius elektros tiekimui</w:t>
        </w:r>
        <w:r>
          <w:rPr>
            <w:rFonts w:ascii="Calibri Light" w:eastAsia="Times New Roman" w:hAnsi="Calibri Light" w:cs="Calibri Light"/>
          </w:rPr>
          <w:t xml:space="preserve">. </w:t>
        </w:r>
      </w:ins>
    </w:p>
    <w:p w14:paraId="5F15750A" w14:textId="77777777" w:rsidR="00CE1A39" w:rsidRDefault="00CE1A39" w:rsidP="00CE1A39">
      <w:pPr>
        <w:pStyle w:val="ListParagraph"/>
        <w:numPr>
          <w:ilvl w:val="0"/>
          <w:numId w:val="22"/>
        </w:numPr>
        <w:contextualSpacing w:val="0"/>
        <w:jc w:val="left"/>
        <w:rPr>
          <w:ins w:id="271" w:author="Paulius Merkys" w:date="2022-12-20T15:28:00Z"/>
          <w:rFonts w:ascii="Calibri Light" w:eastAsia="Times New Roman" w:hAnsi="Calibri Light" w:cs="Calibri Light"/>
        </w:rPr>
      </w:pPr>
      <w:ins w:id="272" w:author="Paulius Merkys" w:date="2022-12-20T15:28:00Z">
        <w:r w:rsidRPr="00E814BB">
          <w:rPr>
            <w:rFonts w:ascii="Calibri Light" w:eastAsia="Times New Roman" w:hAnsi="Calibri Light" w:cs="Calibri Light"/>
          </w:rPr>
          <w:t>Generatoriui turi būti įrengta baterijos krovimo sistema</w:t>
        </w:r>
        <w:r w:rsidRPr="00E814BB">
          <w:t xml:space="preserve"> </w:t>
        </w:r>
        <w:r w:rsidRPr="00E814BB">
          <w:rPr>
            <w:rFonts w:ascii="Calibri Light" w:eastAsia="Times New Roman" w:hAnsi="Calibri Light" w:cs="Calibri Light"/>
          </w:rPr>
          <w:t>(nuo vandentvarkos objekto elektros įvado)</w:t>
        </w:r>
        <w:r>
          <w:rPr>
            <w:rFonts w:ascii="Calibri Light" w:eastAsia="Times New Roman" w:hAnsi="Calibri Light" w:cs="Calibri Light"/>
          </w:rPr>
          <w:t>.</w:t>
        </w:r>
      </w:ins>
    </w:p>
    <w:p w14:paraId="5537F7B1" w14:textId="77777777" w:rsidR="00CE1A39" w:rsidRPr="001205B9" w:rsidRDefault="00CE1A39" w:rsidP="00CE1A39">
      <w:pPr>
        <w:pStyle w:val="ListParagraph"/>
        <w:numPr>
          <w:ilvl w:val="0"/>
          <w:numId w:val="22"/>
        </w:numPr>
        <w:contextualSpacing w:val="0"/>
        <w:jc w:val="left"/>
        <w:rPr>
          <w:ins w:id="273" w:author="Paulius Merkys" w:date="2022-12-20T15:28:00Z"/>
          <w:rFonts w:ascii="Calibri Light" w:eastAsia="Times New Roman" w:hAnsi="Calibri Light" w:cs="Calibri Light"/>
        </w:rPr>
      </w:pPr>
      <w:ins w:id="274" w:author="Paulius Merkys" w:date="2022-12-20T15:28:00Z">
        <w:r w:rsidRPr="00E814BB">
          <w:rPr>
            <w:rFonts w:ascii="Calibri Light" w:eastAsia="Times New Roman" w:hAnsi="Calibri Light" w:cs="Calibri Light"/>
          </w:rPr>
          <w:t>Turi būti dispečerizacijos signalai</w:t>
        </w:r>
        <w:r>
          <w:rPr>
            <w:rFonts w:ascii="Calibri Light" w:eastAsia="Times New Roman" w:hAnsi="Calibri Light" w:cs="Calibri Light"/>
          </w:rPr>
          <w:t>.</w:t>
        </w:r>
      </w:ins>
    </w:p>
    <w:p w14:paraId="5F263331" w14:textId="77777777" w:rsidR="00CE1A39" w:rsidRPr="001205B9" w:rsidRDefault="00CE1A39" w:rsidP="00CE1A39">
      <w:pPr>
        <w:pStyle w:val="ListParagraph"/>
        <w:numPr>
          <w:ilvl w:val="0"/>
          <w:numId w:val="22"/>
        </w:numPr>
        <w:contextualSpacing w:val="0"/>
        <w:jc w:val="left"/>
        <w:rPr>
          <w:ins w:id="275" w:author="Paulius Merkys" w:date="2022-12-20T15:28:00Z"/>
          <w:rFonts w:ascii="Calibri Light" w:eastAsia="Times New Roman" w:hAnsi="Calibri Light" w:cs="Calibri Light"/>
        </w:rPr>
      </w:pPr>
      <w:ins w:id="276" w:author="Paulius Merkys" w:date="2022-12-20T15:28:00Z">
        <w:r w:rsidRPr="001205B9">
          <w:rPr>
            <w:rFonts w:ascii="Calibri Light" w:eastAsia="Times New Roman" w:hAnsi="Calibri Light" w:cs="Calibri Light"/>
          </w:rPr>
          <w:t>Turi būti įrengtas gamyklinis apsauginis gaubtas</w:t>
        </w:r>
        <w:r>
          <w:rPr>
            <w:rFonts w:ascii="Calibri Light" w:eastAsia="Times New Roman" w:hAnsi="Calibri Light" w:cs="Calibri Light"/>
          </w:rPr>
          <w:t>, urbanizuotose teritorijose su garso slopinimu</w:t>
        </w:r>
        <w:r w:rsidRPr="001205B9">
          <w:rPr>
            <w:rFonts w:ascii="Calibri Light" w:eastAsia="Times New Roman" w:hAnsi="Calibri Light" w:cs="Calibri Light"/>
          </w:rPr>
          <w:t>. Įrengiant uždarose patalpose turi būti sumontuota degimo produktų šalinimo sistema</w:t>
        </w:r>
        <w:r>
          <w:rPr>
            <w:rFonts w:ascii="Calibri Light" w:eastAsia="Times New Roman" w:hAnsi="Calibri Light" w:cs="Calibri Light"/>
          </w:rPr>
          <w:t>.</w:t>
        </w:r>
      </w:ins>
    </w:p>
    <w:p w14:paraId="7B15FE89" w14:textId="77777777" w:rsidR="00B73639" w:rsidRPr="00A91AFA" w:rsidRDefault="00B73639" w:rsidP="00B73639">
      <w:pPr>
        <w:pStyle w:val="ListParagraph"/>
        <w:ind w:firstLine="0"/>
        <w:rPr>
          <w:lang w:val="en-US"/>
        </w:rPr>
      </w:pPr>
    </w:p>
    <w:sectPr w:rsidR="00B73639" w:rsidRPr="00A91AF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4867"/>
    <w:multiLevelType w:val="hybridMultilevel"/>
    <w:tmpl w:val="A0381138"/>
    <w:lvl w:ilvl="0" w:tplc="D3A62BDA">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1C157D88"/>
    <w:multiLevelType w:val="hybridMultilevel"/>
    <w:tmpl w:val="41969A4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2CB4320A"/>
    <w:multiLevelType w:val="hybridMultilevel"/>
    <w:tmpl w:val="71903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6BA3EEC"/>
    <w:multiLevelType w:val="hybridMultilevel"/>
    <w:tmpl w:val="3BFA64CA"/>
    <w:lvl w:ilvl="0" w:tplc="D3A62BD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7DC44D3"/>
    <w:multiLevelType w:val="hybridMultilevel"/>
    <w:tmpl w:val="40C65E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997177D"/>
    <w:multiLevelType w:val="hybridMultilevel"/>
    <w:tmpl w:val="8C8C780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3C2C27D0"/>
    <w:multiLevelType w:val="hybridMultilevel"/>
    <w:tmpl w:val="2C0040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F794BD5"/>
    <w:multiLevelType w:val="hybridMultilevel"/>
    <w:tmpl w:val="2A3A662A"/>
    <w:lvl w:ilvl="0" w:tplc="C9FA2AA6">
      <w:start w:val="1"/>
      <w:numFmt w:val="bullet"/>
      <w:lvlText w:val=""/>
      <w:lvlJc w:val="left"/>
      <w:pPr>
        <w:ind w:left="720"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A573EF6"/>
    <w:multiLevelType w:val="hybridMultilevel"/>
    <w:tmpl w:val="CA304F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D004665"/>
    <w:multiLevelType w:val="hybridMultilevel"/>
    <w:tmpl w:val="62E8D1C8"/>
    <w:lvl w:ilvl="0" w:tplc="04270001">
      <w:start w:val="1"/>
      <w:numFmt w:val="bullet"/>
      <w:lvlText w:val=""/>
      <w:lvlJc w:val="left"/>
      <w:pPr>
        <w:ind w:left="720" w:hanging="360"/>
      </w:pPr>
      <w:rPr>
        <w:rFonts w:ascii="Symbol" w:hAnsi="Symbol"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887D1D"/>
    <w:multiLevelType w:val="hybridMultilevel"/>
    <w:tmpl w:val="140C7C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34F4983"/>
    <w:multiLevelType w:val="hybridMultilevel"/>
    <w:tmpl w:val="C67AB942"/>
    <w:lvl w:ilvl="0" w:tplc="04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5D639AE"/>
    <w:multiLevelType w:val="hybridMultilevel"/>
    <w:tmpl w:val="31FCF540"/>
    <w:lvl w:ilvl="0" w:tplc="4988611E">
      <w:start w:val="1"/>
      <w:numFmt w:val="decimal"/>
      <w:lvlText w:val="%1."/>
      <w:lvlJc w:val="left"/>
      <w:pPr>
        <w:ind w:left="720" w:hanging="360"/>
      </w:pPr>
      <w:rPr>
        <w:rFonts w:asciiTheme="minorHAnsi" w:hAnsiTheme="minorHAnsi" w:cstheme="minorBidi" w:hint="default"/>
        <w:b w:val="0"/>
        <w:color w:val="auto"/>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8F14F80"/>
    <w:multiLevelType w:val="hybridMultilevel"/>
    <w:tmpl w:val="9252B8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1AA78FF"/>
    <w:multiLevelType w:val="hybridMultilevel"/>
    <w:tmpl w:val="67443970"/>
    <w:lvl w:ilvl="0" w:tplc="0427000B">
      <w:start w:val="1"/>
      <w:numFmt w:val="bullet"/>
      <w:lvlText w:val=""/>
      <w:lvlJc w:val="left"/>
      <w:pPr>
        <w:ind w:left="1492" w:hanging="360"/>
      </w:pPr>
      <w:rPr>
        <w:rFonts w:ascii="Wingdings" w:hAnsi="Wingdings" w:hint="default"/>
      </w:rPr>
    </w:lvl>
    <w:lvl w:ilvl="1" w:tplc="04270003" w:tentative="1">
      <w:start w:val="1"/>
      <w:numFmt w:val="bullet"/>
      <w:lvlText w:val="o"/>
      <w:lvlJc w:val="left"/>
      <w:pPr>
        <w:ind w:left="2212" w:hanging="360"/>
      </w:pPr>
      <w:rPr>
        <w:rFonts w:ascii="Courier New" w:hAnsi="Courier New" w:cs="Courier New" w:hint="default"/>
      </w:rPr>
    </w:lvl>
    <w:lvl w:ilvl="2" w:tplc="04270005" w:tentative="1">
      <w:start w:val="1"/>
      <w:numFmt w:val="bullet"/>
      <w:lvlText w:val=""/>
      <w:lvlJc w:val="left"/>
      <w:pPr>
        <w:ind w:left="2932" w:hanging="360"/>
      </w:pPr>
      <w:rPr>
        <w:rFonts w:ascii="Wingdings" w:hAnsi="Wingdings" w:hint="default"/>
      </w:rPr>
    </w:lvl>
    <w:lvl w:ilvl="3" w:tplc="04270001" w:tentative="1">
      <w:start w:val="1"/>
      <w:numFmt w:val="bullet"/>
      <w:lvlText w:val=""/>
      <w:lvlJc w:val="left"/>
      <w:pPr>
        <w:ind w:left="3652" w:hanging="360"/>
      </w:pPr>
      <w:rPr>
        <w:rFonts w:ascii="Symbol" w:hAnsi="Symbol" w:hint="default"/>
      </w:rPr>
    </w:lvl>
    <w:lvl w:ilvl="4" w:tplc="04270003" w:tentative="1">
      <w:start w:val="1"/>
      <w:numFmt w:val="bullet"/>
      <w:lvlText w:val="o"/>
      <w:lvlJc w:val="left"/>
      <w:pPr>
        <w:ind w:left="4372" w:hanging="360"/>
      </w:pPr>
      <w:rPr>
        <w:rFonts w:ascii="Courier New" w:hAnsi="Courier New" w:cs="Courier New" w:hint="default"/>
      </w:rPr>
    </w:lvl>
    <w:lvl w:ilvl="5" w:tplc="04270005" w:tentative="1">
      <w:start w:val="1"/>
      <w:numFmt w:val="bullet"/>
      <w:lvlText w:val=""/>
      <w:lvlJc w:val="left"/>
      <w:pPr>
        <w:ind w:left="5092" w:hanging="360"/>
      </w:pPr>
      <w:rPr>
        <w:rFonts w:ascii="Wingdings" w:hAnsi="Wingdings" w:hint="default"/>
      </w:rPr>
    </w:lvl>
    <w:lvl w:ilvl="6" w:tplc="04270001" w:tentative="1">
      <w:start w:val="1"/>
      <w:numFmt w:val="bullet"/>
      <w:lvlText w:val=""/>
      <w:lvlJc w:val="left"/>
      <w:pPr>
        <w:ind w:left="5812" w:hanging="360"/>
      </w:pPr>
      <w:rPr>
        <w:rFonts w:ascii="Symbol" w:hAnsi="Symbol" w:hint="default"/>
      </w:rPr>
    </w:lvl>
    <w:lvl w:ilvl="7" w:tplc="04270003" w:tentative="1">
      <w:start w:val="1"/>
      <w:numFmt w:val="bullet"/>
      <w:lvlText w:val="o"/>
      <w:lvlJc w:val="left"/>
      <w:pPr>
        <w:ind w:left="6532" w:hanging="360"/>
      </w:pPr>
      <w:rPr>
        <w:rFonts w:ascii="Courier New" w:hAnsi="Courier New" w:cs="Courier New" w:hint="default"/>
      </w:rPr>
    </w:lvl>
    <w:lvl w:ilvl="8" w:tplc="04270005" w:tentative="1">
      <w:start w:val="1"/>
      <w:numFmt w:val="bullet"/>
      <w:lvlText w:val=""/>
      <w:lvlJc w:val="left"/>
      <w:pPr>
        <w:ind w:left="7252" w:hanging="360"/>
      </w:pPr>
      <w:rPr>
        <w:rFonts w:ascii="Wingdings" w:hAnsi="Wingdings" w:hint="default"/>
      </w:rPr>
    </w:lvl>
  </w:abstractNum>
  <w:abstractNum w:abstractNumId="15" w15:restartNumberingAfterBreak="0">
    <w:nsid w:val="670F04B2"/>
    <w:multiLevelType w:val="hybridMultilevel"/>
    <w:tmpl w:val="9F32E11C"/>
    <w:lvl w:ilvl="0" w:tplc="04270001">
      <w:start w:val="1"/>
      <w:numFmt w:val="bullet"/>
      <w:lvlText w:val=""/>
      <w:lvlJc w:val="left"/>
      <w:pPr>
        <w:ind w:left="720" w:hanging="360"/>
      </w:pPr>
      <w:rPr>
        <w:rFonts w:ascii="Symbol" w:hAnsi="Symbol"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272446"/>
    <w:multiLevelType w:val="hybridMultilevel"/>
    <w:tmpl w:val="D6D654AA"/>
    <w:lvl w:ilvl="0" w:tplc="04270001">
      <w:start w:val="1"/>
      <w:numFmt w:val="bullet"/>
      <w:lvlText w:val=""/>
      <w:lvlJc w:val="left"/>
      <w:pPr>
        <w:ind w:left="720" w:hanging="360"/>
      </w:pPr>
      <w:rPr>
        <w:rFonts w:ascii="Symbol" w:hAnsi="Symbol"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472175"/>
    <w:multiLevelType w:val="hybridMultilevel"/>
    <w:tmpl w:val="75860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E435E66"/>
    <w:multiLevelType w:val="hybridMultilevel"/>
    <w:tmpl w:val="6E38D2C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6E493DB7"/>
    <w:multiLevelType w:val="hybridMultilevel"/>
    <w:tmpl w:val="977E484C"/>
    <w:lvl w:ilvl="0" w:tplc="04270001">
      <w:start w:val="1"/>
      <w:numFmt w:val="bullet"/>
      <w:lvlText w:val=""/>
      <w:lvlJc w:val="left"/>
      <w:pPr>
        <w:tabs>
          <w:tab w:val="num" w:pos="720"/>
        </w:tabs>
        <w:ind w:left="720" w:hanging="360"/>
      </w:pPr>
      <w:rPr>
        <w:rFonts w:ascii="Symbol" w:hAnsi="Symbol" w:hint="default"/>
      </w:rPr>
    </w:lvl>
    <w:lvl w:ilvl="1" w:tplc="7A8814E4" w:tentative="1">
      <w:start w:val="1"/>
      <w:numFmt w:val="bullet"/>
      <w:lvlText w:val=""/>
      <w:lvlJc w:val="left"/>
      <w:pPr>
        <w:tabs>
          <w:tab w:val="num" w:pos="1440"/>
        </w:tabs>
        <w:ind w:left="1440" w:hanging="360"/>
      </w:pPr>
      <w:rPr>
        <w:rFonts w:ascii="Wingdings" w:hAnsi="Wingdings" w:hint="default"/>
      </w:rPr>
    </w:lvl>
    <w:lvl w:ilvl="2" w:tplc="D4E877B6" w:tentative="1">
      <w:start w:val="1"/>
      <w:numFmt w:val="bullet"/>
      <w:lvlText w:val=""/>
      <w:lvlJc w:val="left"/>
      <w:pPr>
        <w:tabs>
          <w:tab w:val="num" w:pos="2160"/>
        </w:tabs>
        <w:ind w:left="2160" w:hanging="360"/>
      </w:pPr>
      <w:rPr>
        <w:rFonts w:ascii="Wingdings" w:hAnsi="Wingdings" w:hint="default"/>
      </w:rPr>
    </w:lvl>
    <w:lvl w:ilvl="3" w:tplc="EAB6CAB6" w:tentative="1">
      <w:start w:val="1"/>
      <w:numFmt w:val="bullet"/>
      <w:lvlText w:val=""/>
      <w:lvlJc w:val="left"/>
      <w:pPr>
        <w:tabs>
          <w:tab w:val="num" w:pos="2880"/>
        </w:tabs>
        <w:ind w:left="2880" w:hanging="360"/>
      </w:pPr>
      <w:rPr>
        <w:rFonts w:ascii="Wingdings" w:hAnsi="Wingdings" w:hint="default"/>
      </w:rPr>
    </w:lvl>
    <w:lvl w:ilvl="4" w:tplc="63169816" w:tentative="1">
      <w:start w:val="1"/>
      <w:numFmt w:val="bullet"/>
      <w:lvlText w:val=""/>
      <w:lvlJc w:val="left"/>
      <w:pPr>
        <w:tabs>
          <w:tab w:val="num" w:pos="3600"/>
        </w:tabs>
        <w:ind w:left="3600" w:hanging="360"/>
      </w:pPr>
      <w:rPr>
        <w:rFonts w:ascii="Wingdings" w:hAnsi="Wingdings" w:hint="default"/>
      </w:rPr>
    </w:lvl>
    <w:lvl w:ilvl="5" w:tplc="2684E12E" w:tentative="1">
      <w:start w:val="1"/>
      <w:numFmt w:val="bullet"/>
      <w:lvlText w:val=""/>
      <w:lvlJc w:val="left"/>
      <w:pPr>
        <w:tabs>
          <w:tab w:val="num" w:pos="4320"/>
        </w:tabs>
        <w:ind w:left="4320" w:hanging="360"/>
      </w:pPr>
      <w:rPr>
        <w:rFonts w:ascii="Wingdings" w:hAnsi="Wingdings" w:hint="default"/>
      </w:rPr>
    </w:lvl>
    <w:lvl w:ilvl="6" w:tplc="266A16D0" w:tentative="1">
      <w:start w:val="1"/>
      <w:numFmt w:val="bullet"/>
      <w:lvlText w:val=""/>
      <w:lvlJc w:val="left"/>
      <w:pPr>
        <w:tabs>
          <w:tab w:val="num" w:pos="5040"/>
        </w:tabs>
        <w:ind w:left="5040" w:hanging="360"/>
      </w:pPr>
      <w:rPr>
        <w:rFonts w:ascii="Wingdings" w:hAnsi="Wingdings" w:hint="default"/>
      </w:rPr>
    </w:lvl>
    <w:lvl w:ilvl="7" w:tplc="75E68C5C" w:tentative="1">
      <w:start w:val="1"/>
      <w:numFmt w:val="bullet"/>
      <w:lvlText w:val=""/>
      <w:lvlJc w:val="left"/>
      <w:pPr>
        <w:tabs>
          <w:tab w:val="num" w:pos="5760"/>
        </w:tabs>
        <w:ind w:left="5760" w:hanging="360"/>
      </w:pPr>
      <w:rPr>
        <w:rFonts w:ascii="Wingdings" w:hAnsi="Wingdings" w:hint="default"/>
      </w:rPr>
    </w:lvl>
    <w:lvl w:ilvl="8" w:tplc="4A8C4E9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9D2DAF"/>
    <w:multiLevelType w:val="multilevel"/>
    <w:tmpl w:val="C7045EF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2566" w:hanging="864"/>
      </w:pPr>
      <w:rPr>
        <w:b/>
        <w:color w:val="2F5496" w:themeColor="accent1" w:themeShade="BF"/>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EA41C0F"/>
    <w:multiLevelType w:val="hybridMultilevel"/>
    <w:tmpl w:val="3A30926C"/>
    <w:lvl w:ilvl="0" w:tplc="E2A2F4DA">
      <w:start w:val="1"/>
      <w:numFmt w:val="bullet"/>
      <w:lvlText w:val=""/>
      <w:lvlJc w:val="left"/>
      <w:pPr>
        <w:ind w:left="1287" w:hanging="360"/>
      </w:pPr>
      <w:rPr>
        <w:rFonts w:ascii="Symbol" w:hAnsi="Symbol" w:hint="default"/>
        <w:color w:val="auto"/>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1340348781">
    <w:abstractNumId w:val="4"/>
  </w:num>
  <w:num w:numId="2" w16cid:durableId="709452426">
    <w:abstractNumId w:val="12"/>
  </w:num>
  <w:num w:numId="3" w16cid:durableId="42172376">
    <w:abstractNumId w:val="19"/>
  </w:num>
  <w:num w:numId="4" w16cid:durableId="537008249">
    <w:abstractNumId w:val="2"/>
  </w:num>
  <w:num w:numId="5" w16cid:durableId="940990629">
    <w:abstractNumId w:val="16"/>
  </w:num>
  <w:num w:numId="6" w16cid:durableId="1303927287">
    <w:abstractNumId w:val="9"/>
  </w:num>
  <w:num w:numId="7" w16cid:durableId="1217736149">
    <w:abstractNumId w:val="7"/>
  </w:num>
  <w:num w:numId="8" w16cid:durableId="1275557744">
    <w:abstractNumId w:val="15"/>
  </w:num>
  <w:num w:numId="9" w16cid:durableId="642468272">
    <w:abstractNumId w:val="21"/>
  </w:num>
  <w:num w:numId="10" w16cid:durableId="368602436">
    <w:abstractNumId w:val="1"/>
  </w:num>
  <w:num w:numId="11" w16cid:durableId="1889413885">
    <w:abstractNumId w:val="20"/>
  </w:num>
  <w:num w:numId="12" w16cid:durableId="665398252">
    <w:abstractNumId w:val="8"/>
  </w:num>
  <w:num w:numId="13" w16cid:durableId="1477793706">
    <w:abstractNumId w:val="6"/>
  </w:num>
  <w:num w:numId="14" w16cid:durableId="899247203">
    <w:abstractNumId w:val="18"/>
  </w:num>
  <w:num w:numId="15" w16cid:durableId="182477656">
    <w:abstractNumId w:val="17"/>
  </w:num>
  <w:num w:numId="16" w16cid:durableId="373042534">
    <w:abstractNumId w:val="0"/>
  </w:num>
  <w:num w:numId="17" w16cid:durableId="1486050026">
    <w:abstractNumId w:val="10"/>
  </w:num>
  <w:num w:numId="18" w16cid:durableId="1094668114">
    <w:abstractNumId w:val="11"/>
  </w:num>
  <w:num w:numId="19" w16cid:durableId="1580947437">
    <w:abstractNumId w:val="13"/>
  </w:num>
  <w:num w:numId="20" w16cid:durableId="1980844089">
    <w:abstractNumId w:val="14"/>
  </w:num>
  <w:num w:numId="21" w16cid:durableId="801653004">
    <w:abstractNumId w:val="3"/>
  </w:num>
  <w:num w:numId="22" w16cid:durableId="5314579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us Merkys">
    <w15:presenceInfo w15:providerId="AD" w15:userId="S::paulius.merkys@vv.lt::b532359a-833b-4a13-b0d5-b92af78e57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01"/>
    <w:rsid w:val="000723BA"/>
    <w:rsid w:val="0040560F"/>
    <w:rsid w:val="00484878"/>
    <w:rsid w:val="00570801"/>
    <w:rsid w:val="005B1C6F"/>
    <w:rsid w:val="00633DDD"/>
    <w:rsid w:val="007E2C5D"/>
    <w:rsid w:val="008D00BB"/>
    <w:rsid w:val="009A26BB"/>
    <w:rsid w:val="009C22A0"/>
    <w:rsid w:val="009C53B8"/>
    <w:rsid w:val="009F59AD"/>
    <w:rsid w:val="00A91AFA"/>
    <w:rsid w:val="00AB0377"/>
    <w:rsid w:val="00B73639"/>
    <w:rsid w:val="00C03970"/>
    <w:rsid w:val="00C320A4"/>
    <w:rsid w:val="00C612E8"/>
    <w:rsid w:val="00CE1A39"/>
    <w:rsid w:val="00CE2DD1"/>
    <w:rsid w:val="00D8526C"/>
    <w:rsid w:val="00EA14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9057"/>
  <w15:chartTrackingRefBased/>
  <w15:docId w15:val="{447C417D-83CE-4BF5-B8AB-D2022157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01"/>
    <w:pPr>
      <w:spacing w:after="0" w:line="240" w:lineRule="auto"/>
      <w:ind w:firstLine="567"/>
      <w:jc w:val="both"/>
    </w:pPr>
  </w:style>
  <w:style w:type="paragraph" w:styleId="Heading1">
    <w:name w:val="heading 1"/>
    <w:basedOn w:val="Normal"/>
    <w:next w:val="Normal"/>
    <w:link w:val="Heading1Char"/>
    <w:uiPriority w:val="9"/>
    <w:qFormat/>
    <w:rsid w:val="009A26BB"/>
    <w:pPr>
      <w:keepNext/>
      <w:keepLines/>
      <w:numPr>
        <w:numId w:val="11"/>
      </w:numPr>
      <w:spacing w:after="120"/>
      <w:jc w:val="left"/>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A26BB"/>
    <w:pPr>
      <w:keepNext/>
      <w:keepLines/>
      <w:numPr>
        <w:ilvl w:val="1"/>
        <w:numId w:val="11"/>
      </w:numPr>
      <w:jc w:val="left"/>
      <w:outlineLvl w:val="1"/>
    </w:pPr>
    <w:rPr>
      <w:rFonts w:eastAsiaTheme="majorEastAsia" w:cstheme="majorBidi"/>
      <w:b/>
      <w:bCs/>
      <w:color w:val="2F5496" w:themeColor="accent1" w:themeShade="BF"/>
      <w:sz w:val="24"/>
      <w:szCs w:val="26"/>
    </w:rPr>
  </w:style>
  <w:style w:type="paragraph" w:styleId="Heading3">
    <w:name w:val="heading 3"/>
    <w:basedOn w:val="Normal"/>
    <w:next w:val="Normal"/>
    <w:link w:val="Heading3Char"/>
    <w:unhideWhenUsed/>
    <w:qFormat/>
    <w:rsid w:val="009A26BB"/>
    <w:pPr>
      <w:keepNext/>
      <w:keepLines/>
      <w:numPr>
        <w:ilvl w:val="2"/>
        <w:numId w:val="11"/>
      </w:numPr>
      <w:spacing w:after="120"/>
      <w:jc w:val="left"/>
      <w:outlineLvl w:val="2"/>
    </w:pPr>
    <w:rPr>
      <w:rFonts w:eastAsiaTheme="majorEastAsia" w:cstheme="majorBidi"/>
      <w:b/>
      <w:bCs/>
      <w:color w:val="2F5496" w:themeColor="accent1" w:themeShade="BF"/>
    </w:rPr>
  </w:style>
  <w:style w:type="paragraph" w:styleId="Heading4">
    <w:name w:val="heading 4"/>
    <w:basedOn w:val="Normal"/>
    <w:next w:val="Normal"/>
    <w:link w:val="Heading4Char"/>
    <w:unhideWhenUsed/>
    <w:qFormat/>
    <w:rsid w:val="009A26BB"/>
    <w:pPr>
      <w:keepNext/>
      <w:keepLines/>
      <w:numPr>
        <w:ilvl w:val="3"/>
        <w:numId w:val="11"/>
      </w:numPr>
      <w:spacing w:after="240"/>
      <w:ind w:left="864"/>
      <w:outlineLvl w:val="3"/>
    </w:pPr>
    <w:rPr>
      <w:rFonts w:eastAsiaTheme="majorEastAsia" w:cstheme="majorBidi"/>
      <w:b/>
      <w:bCs/>
      <w:iCs/>
    </w:rPr>
  </w:style>
  <w:style w:type="paragraph" w:styleId="Heading5">
    <w:name w:val="heading 5"/>
    <w:basedOn w:val="Normal"/>
    <w:next w:val="Normal"/>
    <w:link w:val="Heading5Char"/>
    <w:unhideWhenUsed/>
    <w:qFormat/>
    <w:rsid w:val="009A26BB"/>
    <w:pPr>
      <w:keepNext/>
      <w:keepLines/>
      <w:numPr>
        <w:ilvl w:val="4"/>
        <w:numId w:val="1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A26BB"/>
    <w:pPr>
      <w:keepNext/>
      <w:keepLines/>
      <w:numPr>
        <w:ilvl w:val="5"/>
        <w:numId w:val="1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A26B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26B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26BB"/>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801"/>
    <w:pPr>
      <w:ind w:left="720"/>
      <w:contextualSpacing/>
    </w:pPr>
  </w:style>
  <w:style w:type="character" w:styleId="Hyperlink">
    <w:name w:val="Hyperlink"/>
    <w:basedOn w:val="DefaultParagraphFont"/>
    <w:uiPriority w:val="99"/>
    <w:unhideWhenUsed/>
    <w:rsid w:val="00570801"/>
    <w:rPr>
      <w:color w:val="0563C1" w:themeColor="hyperlink"/>
      <w:u w:val="single"/>
    </w:rPr>
  </w:style>
  <w:style w:type="character" w:styleId="CommentReference">
    <w:name w:val="annotation reference"/>
    <w:basedOn w:val="DefaultParagraphFont"/>
    <w:uiPriority w:val="99"/>
    <w:semiHidden/>
    <w:unhideWhenUsed/>
    <w:rsid w:val="00570801"/>
    <w:rPr>
      <w:sz w:val="16"/>
      <w:szCs w:val="16"/>
    </w:rPr>
  </w:style>
  <w:style w:type="paragraph" w:styleId="CommentText">
    <w:name w:val="annotation text"/>
    <w:basedOn w:val="Normal"/>
    <w:link w:val="CommentTextChar"/>
    <w:uiPriority w:val="99"/>
    <w:unhideWhenUsed/>
    <w:rsid w:val="00570801"/>
    <w:rPr>
      <w:sz w:val="20"/>
      <w:szCs w:val="20"/>
    </w:rPr>
  </w:style>
  <w:style w:type="character" w:customStyle="1" w:styleId="CommentTextChar">
    <w:name w:val="Comment Text Char"/>
    <w:basedOn w:val="DefaultParagraphFont"/>
    <w:link w:val="CommentText"/>
    <w:uiPriority w:val="99"/>
    <w:rsid w:val="00570801"/>
    <w:rPr>
      <w:sz w:val="20"/>
      <w:szCs w:val="20"/>
    </w:rPr>
  </w:style>
  <w:style w:type="paragraph" w:styleId="Revision">
    <w:name w:val="Revision"/>
    <w:hidden/>
    <w:uiPriority w:val="99"/>
    <w:semiHidden/>
    <w:rsid w:val="0040560F"/>
    <w:pPr>
      <w:spacing w:after="0" w:line="240" w:lineRule="auto"/>
    </w:pPr>
  </w:style>
  <w:style w:type="character" w:customStyle="1" w:styleId="ListParagraphChar">
    <w:name w:val="List Paragraph Char"/>
    <w:basedOn w:val="DefaultParagraphFont"/>
    <w:link w:val="ListParagraph"/>
    <w:uiPriority w:val="34"/>
    <w:locked/>
    <w:rsid w:val="009F59AD"/>
  </w:style>
  <w:style w:type="character" w:customStyle="1" w:styleId="Heading1Char">
    <w:name w:val="Heading 1 Char"/>
    <w:basedOn w:val="DefaultParagraphFont"/>
    <w:link w:val="Heading1"/>
    <w:uiPriority w:val="9"/>
    <w:rsid w:val="009A26BB"/>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9A26BB"/>
    <w:rPr>
      <w:rFonts w:eastAsiaTheme="majorEastAsia" w:cstheme="majorBidi"/>
      <w:b/>
      <w:bCs/>
      <w:color w:val="2F5496" w:themeColor="accent1" w:themeShade="BF"/>
      <w:sz w:val="24"/>
      <w:szCs w:val="26"/>
    </w:rPr>
  </w:style>
  <w:style w:type="character" w:customStyle="1" w:styleId="Heading3Char">
    <w:name w:val="Heading 3 Char"/>
    <w:basedOn w:val="DefaultParagraphFont"/>
    <w:link w:val="Heading3"/>
    <w:rsid w:val="009A26BB"/>
    <w:rPr>
      <w:rFonts w:eastAsiaTheme="majorEastAsia" w:cstheme="majorBidi"/>
      <w:b/>
      <w:bCs/>
      <w:color w:val="2F5496" w:themeColor="accent1" w:themeShade="BF"/>
    </w:rPr>
  </w:style>
  <w:style w:type="character" w:customStyle="1" w:styleId="Heading4Char">
    <w:name w:val="Heading 4 Char"/>
    <w:basedOn w:val="DefaultParagraphFont"/>
    <w:link w:val="Heading4"/>
    <w:rsid w:val="009A26BB"/>
    <w:rPr>
      <w:rFonts w:eastAsiaTheme="majorEastAsia" w:cstheme="majorBidi"/>
      <w:b/>
      <w:bCs/>
      <w:iCs/>
    </w:rPr>
  </w:style>
  <w:style w:type="character" w:customStyle="1" w:styleId="Heading5Char">
    <w:name w:val="Heading 5 Char"/>
    <w:basedOn w:val="DefaultParagraphFont"/>
    <w:link w:val="Heading5"/>
    <w:rsid w:val="009A26B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A26B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A26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26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26B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9C22A0"/>
    <w:pPr>
      <w:spacing w:after="200"/>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CBE1-F168-4CA6-8CCF-C4CAE657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14934</Words>
  <Characters>8513</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Merkys</dc:creator>
  <cp:keywords/>
  <dc:description/>
  <cp:lastModifiedBy>Jolita Orentaitė</cp:lastModifiedBy>
  <cp:revision>6</cp:revision>
  <dcterms:created xsi:type="dcterms:W3CDTF">2022-12-09T08:20:00Z</dcterms:created>
  <dcterms:modified xsi:type="dcterms:W3CDTF">2023-04-07T07:37:00Z</dcterms:modified>
</cp:coreProperties>
</file>