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7A31" w14:textId="6B30D9A3" w:rsidR="007519F2" w:rsidRDefault="009E31AB" w:rsidP="00E2440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0" w:name="_Hlk501451899"/>
      <w:r w:rsidRPr="009E31AB">
        <w:rPr>
          <w:rFonts w:asciiTheme="majorHAnsi" w:hAnsiTheme="majorHAnsi" w:cstheme="majorHAnsi"/>
          <w:b/>
          <w:sz w:val="20"/>
          <w:szCs w:val="20"/>
        </w:rPr>
        <w:t>GERIAMOJO VANDE</w:t>
      </w:r>
      <w:r>
        <w:rPr>
          <w:rFonts w:asciiTheme="majorHAnsi" w:hAnsiTheme="majorHAnsi" w:cstheme="majorHAnsi"/>
          <w:b/>
          <w:sz w:val="20"/>
          <w:szCs w:val="20"/>
        </w:rPr>
        <w:t xml:space="preserve">NS TIEKIMO IR NUOTEKŲ TVARKYMO </w:t>
      </w:r>
      <w:r w:rsidRPr="009E31AB">
        <w:rPr>
          <w:rFonts w:asciiTheme="majorHAnsi" w:hAnsiTheme="majorHAnsi" w:cstheme="majorHAnsi"/>
          <w:b/>
          <w:sz w:val="20"/>
          <w:szCs w:val="20"/>
        </w:rPr>
        <w:t>INFRASTRUKTŪROS OBJEKTŲ REKONSTR</w:t>
      </w:r>
      <w:r w:rsidR="00E25E06">
        <w:rPr>
          <w:rFonts w:asciiTheme="majorHAnsi" w:hAnsiTheme="majorHAnsi" w:cstheme="majorHAnsi"/>
          <w:b/>
          <w:sz w:val="20"/>
          <w:szCs w:val="20"/>
        </w:rPr>
        <w:t>AVIMO</w:t>
      </w:r>
      <w:r w:rsidR="0089533F" w:rsidRPr="00E90B6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519F2">
        <w:rPr>
          <w:rFonts w:asciiTheme="majorHAnsi" w:hAnsiTheme="majorHAnsi" w:cstheme="majorHAnsi"/>
          <w:b/>
          <w:sz w:val="20"/>
          <w:szCs w:val="20"/>
        </w:rPr>
        <w:t>SUTARTIS</w:t>
      </w:r>
    </w:p>
    <w:p w14:paraId="5D845D4B" w14:textId="7F9E66DE" w:rsidR="0089533F" w:rsidRPr="009E31AB" w:rsidRDefault="007519F2" w:rsidP="00E2440C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(</w:t>
      </w:r>
      <w:r w:rsidR="0089533F" w:rsidRPr="00E90B6A">
        <w:rPr>
          <w:rFonts w:asciiTheme="majorHAnsi" w:hAnsiTheme="majorHAnsi" w:cstheme="majorHAnsi"/>
          <w:b/>
          <w:sz w:val="20"/>
          <w:szCs w:val="20"/>
        </w:rPr>
        <w:t>SPECIALIOSIOS SĄLYGOS</w:t>
      </w:r>
      <w:r>
        <w:rPr>
          <w:rFonts w:asciiTheme="majorHAnsi" w:hAnsiTheme="majorHAnsi" w:cstheme="majorHAnsi"/>
          <w:b/>
          <w:sz w:val="20"/>
          <w:szCs w:val="20"/>
        </w:rPr>
        <w:t>)</w:t>
      </w:r>
    </w:p>
    <w:p w14:paraId="39FBFBCF" w14:textId="77777777" w:rsidR="0089533F" w:rsidRPr="00E90B6A" w:rsidRDefault="0089533F" w:rsidP="0089533F">
      <w:pPr>
        <w:spacing w:after="12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90B6A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SUT_2"/>
            <w:enabled w:val="0"/>
            <w:calcOnExit w:val="0"/>
            <w:textInput>
              <w:type w:val="date"/>
              <w:format w:val="yyyy-MM-dd"/>
            </w:textInput>
          </w:ffData>
        </w:fldChar>
      </w:r>
      <w:bookmarkStart w:id="1" w:name="SUT_2"/>
      <w:r w:rsidRPr="00E90B6A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Pr="00E90B6A">
        <w:rPr>
          <w:rFonts w:asciiTheme="majorHAnsi" w:hAnsiTheme="majorHAnsi" w:cstheme="majorHAnsi"/>
          <w:sz w:val="20"/>
          <w:szCs w:val="20"/>
        </w:rPr>
      </w:r>
      <w:r w:rsidRPr="00E90B6A">
        <w:rPr>
          <w:rFonts w:asciiTheme="majorHAnsi" w:hAnsiTheme="majorHAnsi" w:cstheme="majorHAnsi"/>
          <w:sz w:val="20"/>
          <w:szCs w:val="20"/>
        </w:rPr>
        <w:fldChar w:fldCharType="separate"/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sz w:val="20"/>
          <w:szCs w:val="20"/>
        </w:rPr>
        <w:fldChar w:fldCharType="end"/>
      </w:r>
      <w:bookmarkEnd w:id="1"/>
      <w:r w:rsidRPr="00E90B6A">
        <w:rPr>
          <w:rFonts w:asciiTheme="majorHAnsi" w:hAnsiTheme="majorHAnsi" w:cstheme="majorHAnsi"/>
          <w:sz w:val="20"/>
          <w:szCs w:val="20"/>
        </w:rPr>
        <w:t xml:space="preserve">, Nr. </w:t>
      </w:r>
      <w:r w:rsidRPr="00E90B6A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SUT_3"/>
            <w:enabled w:val="0"/>
            <w:calcOnExit w:val="0"/>
            <w:textInput>
              <w:format w:val="DIDŽIOSIOS RAIDĖS"/>
            </w:textInput>
          </w:ffData>
        </w:fldChar>
      </w:r>
      <w:bookmarkStart w:id="2" w:name="SUT_3"/>
      <w:r w:rsidRPr="00E90B6A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Pr="00E90B6A">
        <w:rPr>
          <w:rFonts w:asciiTheme="majorHAnsi" w:hAnsiTheme="majorHAnsi" w:cstheme="majorHAnsi"/>
          <w:sz w:val="20"/>
          <w:szCs w:val="20"/>
        </w:rPr>
      </w:r>
      <w:r w:rsidRPr="00E90B6A">
        <w:rPr>
          <w:rFonts w:asciiTheme="majorHAnsi" w:hAnsiTheme="majorHAnsi" w:cstheme="majorHAnsi"/>
          <w:sz w:val="20"/>
          <w:szCs w:val="20"/>
        </w:rPr>
        <w:fldChar w:fldCharType="separate"/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noProof/>
          <w:sz w:val="20"/>
          <w:szCs w:val="20"/>
        </w:rPr>
        <w:t> </w:t>
      </w:r>
      <w:r w:rsidRPr="00E90B6A">
        <w:rPr>
          <w:rFonts w:asciiTheme="majorHAnsi" w:hAnsiTheme="majorHAnsi" w:cstheme="majorHAnsi"/>
          <w:sz w:val="20"/>
          <w:szCs w:val="20"/>
        </w:rPr>
        <w:fldChar w:fldCharType="end"/>
      </w:r>
      <w:bookmarkEnd w:id="2"/>
      <w:r w:rsidRPr="00E90B6A">
        <w:rPr>
          <w:rFonts w:asciiTheme="majorHAnsi" w:hAnsiTheme="majorHAnsi" w:cstheme="majorHAnsi"/>
          <w:sz w:val="20"/>
          <w:szCs w:val="20"/>
        </w:rPr>
        <w:t>, Vilnius</w:t>
      </w:r>
    </w:p>
    <w:tbl>
      <w:tblPr>
        <w:tblW w:w="10779" w:type="dxa"/>
        <w:tblInd w:w="-1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238"/>
        <w:gridCol w:w="164"/>
        <w:gridCol w:w="1417"/>
        <w:gridCol w:w="1276"/>
        <w:gridCol w:w="2410"/>
        <w:gridCol w:w="2976"/>
        <w:gridCol w:w="10"/>
        <w:gridCol w:w="6"/>
      </w:tblGrid>
      <w:tr w:rsidR="0089533F" w:rsidRPr="00E90B6A" w14:paraId="5136C7B1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2F80DD1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STATYTOJAS</w:t>
            </w:r>
          </w:p>
        </w:tc>
      </w:tr>
      <w:tr w:rsidR="0089533F" w:rsidRPr="00E90B6A" w14:paraId="0CDB44C2" w14:textId="77777777" w:rsidTr="008A3123">
        <w:trPr>
          <w:gridAfter w:val="1"/>
          <w:wAfter w:w="6" w:type="dxa"/>
        </w:trPr>
        <w:tc>
          <w:tcPr>
            <w:tcW w:w="410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D97B70E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Vardas, pavardė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pavadinimas</w:t>
            </w:r>
          </w:p>
        </w:tc>
        <w:tc>
          <w:tcPr>
            <w:tcW w:w="667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0566131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SUT_4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3" w:name="SUT_4"/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89533F" w:rsidRPr="00E90B6A" w14:paraId="3496EE9E" w14:textId="77777777" w:rsidTr="008A3123">
        <w:trPr>
          <w:gridAfter w:val="1"/>
          <w:wAfter w:w="6" w:type="dxa"/>
        </w:trPr>
        <w:tc>
          <w:tcPr>
            <w:tcW w:w="4101" w:type="dxa"/>
            <w:gridSpan w:val="4"/>
            <w:shd w:val="clear" w:color="auto" w:fill="auto"/>
          </w:tcPr>
          <w:p w14:paraId="52E9838B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Atstovavimo pagrindas</w:t>
            </w:r>
          </w:p>
        </w:tc>
        <w:tc>
          <w:tcPr>
            <w:tcW w:w="6672" w:type="dxa"/>
            <w:gridSpan w:val="4"/>
            <w:shd w:val="clear" w:color="auto" w:fill="auto"/>
          </w:tcPr>
          <w:p w14:paraId="63685522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SUT_81"/>
                  <w:enabled w:val="0"/>
                  <w:calcOnExit w:val="0"/>
                  <w:textInput/>
                </w:ffData>
              </w:fldChar>
            </w:r>
            <w:bookmarkStart w:id="4" w:name="SUT_81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89533F" w:rsidRPr="00E90B6A" w14:paraId="469B4DC5" w14:textId="77777777" w:rsidTr="008A3123">
        <w:trPr>
          <w:gridAfter w:val="1"/>
          <w:wAfter w:w="6" w:type="dxa"/>
        </w:trPr>
        <w:tc>
          <w:tcPr>
            <w:tcW w:w="4101" w:type="dxa"/>
            <w:gridSpan w:val="4"/>
            <w:shd w:val="clear" w:color="auto" w:fill="auto"/>
          </w:tcPr>
          <w:p w14:paraId="1D4CE124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Fizinio/juridinio asmens kodas*</w:t>
            </w:r>
          </w:p>
        </w:tc>
        <w:tc>
          <w:tcPr>
            <w:tcW w:w="6672" w:type="dxa"/>
            <w:gridSpan w:val="4"/>
            <w:shd w:val="clear" w:color="auto" w:fill="auto"/>
          </w:tcPr>
          <w:p w14:paraId="2965EF55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SUT_17"/>
                  <w:enabled w:val="0"/>
                  <w:calcOnExit w:val="0"/>
                  <w:textInput/>
                </w:ffData>
              </w:fldChar>
            </w:r>
            <w:bookmarkStart w:id="5" w:name="SUT_17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89533F" w:rsidRPr="00E90B6A" w14:paraId="4E971D20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auto"/>
          </w:tcPr>
          <w:p w14:paraId="4F0359C1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sz w:val="18"/>
                <w:szCs w:val="20"/>
              </w:rPr>
            </w:pPr>
            <w:r w:rsidRPr="00E90B6A">
              <w:rPr>
                <w:rFonts w:asciiTheme="majorHAnsi" w:hAnsiTheme="majorHAnsi" w:cstheme="majorHAnsi"/>
                <w:i/>
                <w:sz w:val="18"/>
                <w:szCs w:val="20"/>
              </w:rPr>
              <w:t>*Fizinis asmuo, nurodydamas savo asmens kodą, sutinka, kad Vandens tiekėjas Sutarties vykdymo tikslais jo asmens kodą tvarkytų.</w:t>
            </w:r>
          </w:p>
        </w:tc>
      </w:tr>
      <w:tr w:rsidR="0089533F" w:rsidRPr="00E90B6A" w14:paraId="107B8D22" w14:textId="77777777" w:rsidTr="008A3123">
        <w:trPr>
          <w:gridAfter w:val="1"/>
          <w:wAfter w:w="6" w:type="dxa"/>
          <w:trHeight w:val="60"/>
        </w:trPr>
        <w:tc>
          <w:tcPr>
            <w:tcW w:w="2684" w:type="dxa"/>
            <w:gridSpan w:val="3"/>
            <w:shd w:val="clear" w:color="auto" w:fill="auto"/>
          </w:tcPr>
          <w:p w14:paraId="16453091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Telefonas/mob. tel.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764D947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SUT_14"/>
                  <w:enabled w:val="0"/>
                  <w:calcOnExit w:val="0"/>
                  <w:textInput/>
                </w:ffData>
              </w:fldChar>
            </w:r>
            <w:bookmarkStart w:id="6" w:name="SUT_14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10" w:type="dxa"/>
            <w:shd w:val="clear" w:color="auto" w:fill="auto"/>
          </w:tcPr>
          <w:p w14:paraId="72F0783E" w14:textId="77777777" w:rsidR="0089533F" w:rsidRPr="00E90B6A" w:rsidRDefault="0089533F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El. paštas</w:t>
            </w:r>
          </w:p>
        </w:tc>
        <w:tc>
          <w:tcPr>
            <w:tcW w:w="2986" w:type="dxa"/>
            <w:gridSpan w:val="2"/>
            <w:shd w:val="clear" w:color="auto" w:fill="auto"/>
          </w:tcPr>
          <w:p w14:paraId="0E41E1AE" w14:textId="77777777" w:rsidR="0089533F" w:rsidRPr="00E90B6A" w:rsidRDefault="0089533F" w:rsidP="00151E35">
            <w:pPr>
              <w:pStyle w:val="ListParagraph"/>
              <w:spacing w:after="0" w:line="240" w:lineRule="auto"/>
              <w:ind w:left="0" w:right="-78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SUT_34"/>
                  <w:enabled w:val="0"/>
                  <w:calcOnExit w:val="0"/>
                  <w:textInput/>
                </w:ffData>
              </w:fldChar>
            </w:r>
            <w:bookmarkStart w:id="7" w:name="SUT_34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89533F" w:rsidRPr="00E90B6A" w14:paraId="6E000048" w14:textId="77777777" w:rsidTr="008A3123">
        <w:trPr>
          <w:gridAfter w:val="6"/>
          <w:wAfter w:w="8095" w:type="dxa"/>
        </w:trPr>
        <w:tc>
          <w:tcPr>
            <w:tcW w:w="2684" w:type="dxa"/>
            <w:gridSpan w:val="3"/>
            <w:shd w:val="clear" w:color="auto" w:fill="auto"/>
          </w:tcPr>
          <w:p w14:paraId="6EE1F850" w14:textId="77777777" w:rsidR="0089533F" w:rsidRPr="00E90B6A" w:rsidRDefault="0089533F" w:rsidP="00151E35">
            <w:pPr>
              <w:pStyle w:val="ListParagraph"/>
              <w:spacing w:after="0" w:line="240" w:lineRule="auto"/>
              <w:ind w:left="-118" w:right="-248" w:firstLine="118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PVM mokėtojo kodas/IVP Nr.</w:t>
            </w:r>
          </w:p>
        </w:tc>
      </w:tr>
      <w:tr w:rsidR="0089533F" w:rsidRPr="00E90B6A" w14:paraId="585381D3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BFBFBF"/>
            <w:vAlign w:val="center"/>
          </w:tcPr>
          <w:p w14:paraId="1117C7AA" w14:textId="61FA82BB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VIEŠASIS </w:t>
            </w: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t>VANDENS TIEKĖJAS</w:t>
            </w:r>
            <w:r w:rsidR="00DE38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-</w:t>
            </w:r>
            <w:ins w:id="8" w:author="Eduardas Šimkus" w:date="2018-02-01T12:53:00Z">
              <w:r w:rsidR="00CE49F0">
                <w:rPr>
                  <w:rFonts w:asciiTheme="majorHAnsi" w:hAnsiTheme="majorHAnsi" w:cstheme="majorHAnsi"/>
                  <w:b/>
                  <w:sz w:val="20"/>
                  <w:szCs w:val="20"/>
                </w:rPr>
                <w:t xml:space="preserve"> </w:t>
              </w:r>
            </w:ins>
            <w:r w:rsidR="00DE3870">
              <w:rPr>
                <w:rFonts w:asciiTheme="majorHAnsi" w:hAnsiTheme="majorHAnsi" w:cstheme="majorHAnsi"/>
                <w:b/>
                <w:sz w:val="20"/>
                <w:szCs w:val="20"/>
              </w:rPr>
              <w:t>UAB „VILNIAUS VANDENYS“</w:t>
            </w:r>
          </w:p>
        </w:tc>
      </w:tr>
      <w:tr w:rsidR="0089533F" w:rsidRPr="00E90B6A" w14:paraId="16D7C894" w14:textId="77777777" w:rsidTr="008A3123">
        <w:trPr>
          <w:gridAfter w:val="1"/>
          <w:wAfter w:w="6" w:type="dxa"/>
        </w:trPr>
        <w:tc>
          <w:tcPr>
            <w:tcW w:w="2684" w:type="dxa"/>
            <w:gridSpan w:val="3"/>
            <w:shd w:val="clear" w:color="auto" w:fill="FFFFFF"/>
            <w:vAlign w:val="center"/>
          </w:tcPr>
          <w:p w14:paraId="16A856EB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Juridinio asmens kodas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531B31FD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120545849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5598EBA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Buveinės adresas</w:t>
            </w:r>
          </w:p>
        </w:tc>
        <w:tc>
          <w:tcPr>
            <w:tcW w:w="2986" w:type="dxa"/>
            <w:gridSpan w:val="2"/>
            <w:shd w:val="clear" w:color="auto" w:fill="FFFFFF"/>
            <w:vAlign w:val="center"/>
          </w:tcPr>
          <w:p w14:paraId="67C54AE9" w14:textId="5FB4C212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Spaudos g. 8</w:t>
            </w:r>
            <w:r w:rsidR="007E0734">
              <w:rPr>
                <w:rFonts w:asciiTheme="majorHAnsi" w:hAnsiTheme="majorHAnsi" w:cstheme="majorHAnsi"/>
                <w:sz w:val="20"/>
                <w:szCs w:val="20"/>
              </w:rPr>
              <w:t>-1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, Vilnius</w:t>
            </w:r>
          </w:p>
        </w:tc>
      </w:tr>
      <w:tr w:rsidR="0089533F" w:rsidRPr="00E90B6A" w14:paraId="334D103C" w14:textId="77777777" w:rsidTr="008A3123">
        <w:trPr>
          <w:gridAfter w:val="1"/>
          <w:wAfter w:w="6" w:type="dxa"/>
        </w:trPr>
        <w:tc>
          <w:tcPr>
            <w:tcW w:w="2684" w:type="dxa"/>
            <w:gridSpan w:val="3"/>
            <w:shd w:val="clear" w:color="auto" w:fill="FFFFFF"/>
            <w:vAlign w:val="center"/>
          </w:tcPr>
          <w:p w14:paraId="6F3699DF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Telefonas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1CBA047D" w14:textId="22901D8E" w:rsidR="0089533F" w:rsidRPr="00E90B6A" w:rsidRDefault="00D44A2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44A2F">
              <w:rPr>
                <w:rFonts w:asciiTheme="majorHAnsi" w:hAnsiTheme="majorHAnsi" w:cstheme="majorHAnsi"/>
                <w:sz w:val="20"/>
                <w:szCs w:val="20"/>
              </w:rPr>
              <w:t>19118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4AE848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El. paštas</w:t>
            </w:r>
          </w:p>
        </w:tc>
        <w:tc>
          <w:tcPr>
            <w:tcW w:w="2986" w:type="dxa"/>
            <w:gridSpan w:val="2"/>
            <w:shd w:val="clear" w:color="auto" w:fill="FFFFFF"/>
            <w:vAlign w:val="center"/>
          </w:tcPr>
          <w:p w14:paraId="7FBDE6D2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info@vv.lt</w:t>
            </w:r>
          </w:p>
        </w:tc>
      </w:tr>
      <w:tr w:rsidR="0089533F" w:rsidRPr="00E90B6A" w14:paraId="60A1F04F" w14:textId="77777777" w:rsidTr="008A3123">
        <w:trPr>
          <w:gridAfter w:val="1"/>
          <w:wAfter w:w="6" w:type="dxa"/>
        </w:trPr>
        <w:tc>
          <w:tcPr>
            <w:tcW w:w="5377" w:type="dxa"/>
            <w:gridSpan w:val="5"/>
            <w:shd w:val="clear" w:color="auto" w:fill="FFFFFF"/>
            <w:vAlign w:val="center"/>
          </w:tcPr>
          <w:p w14:paraId="2E7490B6" w14:textId="0BC567EC" w:rsidR="0089533F" w:rsidRPr="00E90B6A" w:rsidRDefault="002751E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A/</w:t>
            </w:r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s Nr., bankas, banko kodas, PVM mokėtojo kodas </w:t>
            </w:r>
          </w:p>
        </w:tc>
        <w:tc>
          <w:tcPr>
            <w:tcW w:w="5396" w:type="dxa"/>
            <w:gridSpan w:val="3"/>
            <w:shd w:val="clear" w:color="auto" w:fill="FFFFFF"/>
            <w:vAlign w:val="center"/>
          </w:tcPr>
          <w:p w14:paraId="48E05176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LT 89 7044 0600 0026 4955, AB SEB, 70440, LT205458414</w:t>
            </w:r>
          </w:p>
        </w:tc>
      </w:tr>
      <w:tr w:rsidR="001D7BFC" w:rsidRPr="00E90B6A" w14:paraId="6DC15CA9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A5A5A5" w:themeFill="accent3"/>
            <w:vAlign w:val="center"/>
          </w:tcPr>
          <w:p w14:paraId="3B9F6A64" w14:textId="533A5E9A" w:rsidR="001D7BFC" w:rsidRPr="001D7BFC" w:rsidRDefault="001D7BFC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SUTARTI</w:t>
            </w:r>
            <w:r w:rsidR="00DE561C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  <w:r w:rsidR="004576E8">
              <w:rPr>
                <w:rFonts w:asciiTheme="majorHAnsi" w:hAnsiTheme="majorHAnsi" w:cstheme="majorHAnsi"/>
                <w:b/>
                <w:sz w:val="20"/>
                <w:szCs w:val="20"/>
              </w:rPr>
              <w:t>S OBJEKTAS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</w:p>
        </w:tc>
      </w:tr>
      <w:tr w:rsidR="001D7BFC" w:rsidRPr="00E90B6A" w14:paraId="7550383C" w14:textId="69BF4AB2" w:rsidTr="008A3123">
        <w:trPr>
          <w:gridAfter w:val="1"/>
          <w:wAfter w:w="6" w:type="dxa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F1477C" w14:textId="6A8B098C" w:rsidR="001D7BFC" w:rsidRPr="001D7BFC" w:rsidRDefault="001D7BFC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Infrastruktūros objektas (-ai)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A175EA" w14:textId="3D870567" w:rsidR="001D7BFC" w:rsidRPr="002751EF" w:rsidRDefault="001D7BFC" w:rsidP="001D7B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D7BFC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1D7BF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objektų pavadinimai, adresas, </w:t>
            </w:r>
            <w:r w:rsidR="007E0734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inventorinis Nr., unikalus Nr., kadastrinės bylos Nr., </w:t>
            </w:r>
            <w:r w:rsidRPr="001D7BFC">
              <w:rPr>
                <w:rFonts w:asciiTheme="majorHAnsi" w:hAnsiTheme="majorHAnsi" w:cstheme="majorHAnsi"/>
                <w:i/>
                <w:sz w:val="20"/>
                <w:szCs w:val="20"/>
              </w:rPr>
              <w:t>kiti obj</w:t>
            </w:r>
            <w:r w:rsidR="002751EF">
              <w:rPr>
                <w:rFonts w:asciiTheme="majorHAnsi" w:hAnsiTheme="majorHAnsi" w:cstheme="majorHAnsi"/>
                <w:i/>
                <w:sz w:val="20"/>
                <w:szCs w:val="20"/>
              </w:rPr>
              <w:t>ektus identifikuojantys duomenys, preliminarus tinklo ilgis ir siurblinių skaičius</w:t>
            </w:r>
            <w:r w:rsidR="002751EF">
              <w:rPr>
                <w:rFonts w:asciiTheme="majorHAnsi" w:hAnsiTheme="majorHAnsi" w:cstheme="majorHAnsi"/>
                <w:sz w:val="20"/>
                <w:szCs w:val="20"/>
              </w:rPr>
              <w:t>].</w:t>
            </w:r>
          </w:p>
        </w:tc>
      </w:tr>
      <w:tr w:rsidR="005834F5" w:rsidRPr="00E90B6A" w14:paraId="56661099" w14:textId="77777777" w:rsidTr="008A3123">
        <w:trPr>
          <w:gridAfter w:val="1"/>
          <w:wAfter w:w="6" w:type="dxa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20C708A" w14:textId="63B7C4AB" w:rsidR="005834F5" w:rsidRDefault="005834F5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Prelimi</w:t>
            </w:r>
            <w:r w:rsidR="007E0734">
              <w:rPr>
                <w:rFonts w:asciiTheme="majorHAnsi" w:hAnsiTheme="majorHAnsi" w:cstheme="majorHAnsi"/>
                <w:sz w:val="20"/>
                <w:szCs w:val="20"/>
              </w:rPr>
              <w:t>narioji infrastruktūros rekonstr</w:t>
            </w:r>
            <w:r w:rsidR="00E25E06">
              <w:rPr>
                <w:rFonts w:asciiTheme="majorHAnsi" w:hAnsiTheme="majorHAnsi" w:cstheme="majorHAnsi"/>
                <w:sz w:val="20"/>
                <w:szCs w:val="20"/>
              </w:rPr>
              <w:t>ukcijos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vertė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61A28" w14:textId="5DA57BA9" w:rsidR="005834F5" w:rsidRPr="001D7BFC" w:rsidRDefault="005834F5" w:rsidP="001D7B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[suma] EUR be PVM</w:t>
            </w:r>
            <w:r w:rsidR="003C0A5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89533F" w:rsidRPr="00E90B6A" w14:paraId="1EA250DD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BFBFBF"/>
            <w:vAlign w:val="center"/>
          </w:tcPr>
          <w:p w14:paraId="3F8CFBBD" w14:textId="1C4C5703" w:rsidR="0089533F" w:rsidRPr="00E90B6A" w:rsidRDefault="004576E8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REKONSTRUOTO</w:t>
            </w:r>
            <w:r w:rsidR="0089533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TINKLO PRIEŽIŪRA, REMONTAS. ATSAKOMYBĖ</w:t>
            </w:r>
          </w:p>
        </w:tc>
      </w:tr>
      <w:tr w:rsidR="003B09ED" w:rsidRPr="00E90B6A" w14:paraId="787A0BCC" w14:textId="77777777" w:rsidTr="008A3123">
        <w:trPr>
          <w:trHeight w:val="250"/>
        </w:trPr>
        <w:tc>
          <w:tcPr>
            <w:tcW w:w="1282" w:type="dxa"/>
            <w:shd w:val="clear" w:color="auto" w:fill="auto"/>
            <w:vAlign w:val="center"/>
          </w:tcPr>
          <w:p w14:paraId="5404E189" w14:textId="77777777" w:rsidR="003B09ED" w:rsidRPr="00E90B6A" w:rsidRDefault="003B09ED" w:rsidP="00151E35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Pastatyto tinklo priežiūra ir remontas</w:t>
            </w:r>
          </w:p>
        </w:tc>
        <w:tc>
          <w:tcPr>
            <w:tcW w:w="9497" w:type="dxa"/>
            <w:gridSpan w:val="8"/>
            <w:shd w:val="clear" w:color="auto" w:fill="auto"/>
          </w:tcPr>
          <w:p w14:paraId="5A4D27E6" w14:textId="050EB49D" w:rsidR="003B09ED" w:rsidRPr="00E90B6A" w:rsidRDefault="00F7076E" w:rsidP="00151E35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Statytojas savo rizika ir lėšomis</w:t>
            </w:r>
            <w:r w:rsidR="003B09ED" w:rsidRPr="007A26BE">
              <w:rPr>
                <w:rFonts w:asciiTheme="majorHAnsi" w:hAnsiTheme="majorHAnsi" w:cstheme="majorHAnsi"/>
                <w:sz w:val="20"/>
                <w:szCs w:val="20"/>
              </w:rPr>
              <w:t xml:space="preserve"> naudojasi, prižiūri ir remontuoja 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>rekonstruotą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tinklą iki 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>Darbų rezultato perdavimo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>Viešajam vandens tiekėjui pagal Bendrųjų sąlygų 2.11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punktą</w:t>
            </w:r>
            <w:r w:rsidR="003B09ED" w:rsidRPr="007A26BE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</w:tr>
      <w:tr w:rsidR="0089533F" w:rsidRPr="00E90B6A" w14:paraId="7A7EF6A5" w14:textId="77777777" w:rsidTr="008A3123">
        <w:trPr>
          <w:gridAfter w:val="2"/>
          <w:wAfter w:w="16" w:type="dxa"/>
        </w:trPr>
        <w:tc>
          <w:tcPr>
            <w:tcW w:w="1282" w:type="dxa"/>
            <w:vMerge w:val="restart"/>
            <w:shd w:val="clear" w:color="auto" w:fill="auto"/>
            <w:vAlign w:val="center"/>
          </w:tcPr>
          <w:p w14:paraId="415100E0" w14:textId="77777777" w:rsidR="0089533F" w:rsidRPr="00E90B6A" w:rsidRDefault="0089533F" w:rsidP="00151E3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Baudos</w:t>
            </w:r>
          </w:p>
          <w:p w14:paraId="5B9B6811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81" w:type="dxa"/>
            <w:gridSpan w:val="6"/>
            <w:shd w:val="clear" w:color="auto" w:fill="auto"/>
            <w:vAlign w:val="center"/>
          </w:tcPr>
          <w:p w14:paraId="73F43415" w14:textId="653505F7" w:rsidR="0089533F" w:rsidRPr="00E90B6A" w:rsidRDefault="00C8172B" w:rsidP="005A663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Už S</w:t>
            </w:r>
            <w:r w:rsidR="0089533F">
              <w:rPr>
                <w:rFonts w:asciiTheme="majorHAnsi" w:hAnsiTheme="majorHAnsi" w:cstheme="majorHAnsi"/>
                <w:sz w:val="20"/>
                <w:szCs w:val="20"/>
              </w:rPr>
              <w:t xml:space="preserve">utarties Bendrųjų sąlygų 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>6 bei 7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punkto pažeidimus taikoma bauda, įtvirtinta 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>Sutarties Bendrųjų sąlygų 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punkte.</w:t>
            </w:r>
          </w:p>
        </w:tc>
      </w:tr>
      <w:tr w:rsidR="005F59C8" w:rsidRPr="00E90B6A" w14:paraId="4D0E0927" w14:textId="77777777" w:rsidTr="008A3123">
        <w:trPr>
          <w:gridAfter w:val="2"/>
          <w:wAfter w:w="16" w:type="dxa"/>
        </w:trPr>
        <w:tc>
          <w:tcPr>
            <w:tcW w:w="1282" w:type="dxa"/>
            <w:vMerge/>
            <w:shd w:val="clear" w:color="auto" w:fill="auto"/>
            <w:vAlign w:val="center"/>
          </w:tcPr>
          <w:p w14:paraId="1C8182C8" w14:textId="77777777" w:rsidR="005F59C8" w:rsidRDefault="005F59C8" w:rsidP="00151E3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81" w:type="dxa"/>
            <w:gridSpan w:val="6"/>
            <w:shd w:val="clear" w:color="auto" w:fill="auto"/>
            <w:vAlign w:val="center"/>
          </w:tcPr>
          <w:p w14:paraId="2F82EEC0" w14:textId="1ED08302" w:rsidR="005F59C8" w:rsidRDefault="00A6015D" w:rsidP="005A663E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Statytojui nukrypus nuo patvirtinto Darbų vykdymo grafiko, taikoma Bend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>rųjų sąlygų 9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punkte numatyta atsakomybė.</w:t>
            </w:r>
          </w:p>
        </w:tc>
      </w:tr>
      <w:tr w:rsidR="0089533F" w:rsidRPr="00E90B6A" w14:paraId="6F7450FB" w14:textId="77777777" w:rsidTr="008A3123">
        <w:trPr>
          <w:gridAfter w:val="2"/>
          <w:wAfter w:w="16" w:type="dxa"/>
        </w:trPr>
        <w:tc>
          <w:tcPr>
            <w:tcW w:w="1282" w:type="dxa"/>
            <w:vMerge/>
            <w:shd w:val="clear" w:color="auto" w:fill="auto"/>
            <w:vAlign w:val="center"/>
          </w:tcPr>
          <w:p w14:paraId="2CDE4418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481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7249C" w14:textId="4E7855EA" w:rsidR="0089533F" w:rsidRDefault="00F10DA4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Už S</w:t>
            </w:r>
            <w:r w:rsidR="004576E8">
              <w:rPr>
                <w:rFonts w:asciiTheme="majorHAnsi" w:hAnsiTheme="majorHAnsi" w:cstheme="majorHAnsi"/>
                <w:sz w:val="20"/>
                <w:szCs w:val="20"/>
              </w:rPr>
              <w:t>utarties Bendrųjų sąlygų 10</w:t>
            </w:r>
            <w:r w:rsidR="00845BE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9533F">
              <w:rPr>
                <w:rFonts w:asciiTheme="majorHAnsi" w:hAnsiTheme="majorHAnsi" w:cstheme="majorHAnsi"/>
                <w:sz w:val="20"/>
                <w:szCs w:val="20"/>
              </w:rPr>
              <w:t xml:space="preserve">punkto pažeidimą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taik</w:t>
            </w:r>
            <w:r w:rsidR="00A6015D">
              <w:rPr>
                <w:rFonts w:asciiTheme="majorHAnsi" w:hAnsiTheme="majorHAnsi" w:cstheme="majorHAnsi"/>
                <w:sz w:val="20"/>
                <w:szCs w:val="20"/>
              </w:rPr>
              <w:t>oma tame pačiame punkte numatyta atsakomybė</w:t>
            </w:r>
            <w:r w:rsidR="0089533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89533F" w:rsidRPr="00E90B6A" w14:paraId="0FED8F33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BFBFBF"/>
            <w:vAlign w:val="center"/>
          </w:tcPr>
          <w:p w14:paraId="5C53A4FE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darkGray"/>
              </w:rPr>
            </w:pP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t>BAIGIAMOSIOS NUOSTATOS</w:t>
            </w:r>
          </w:p>
        </w:tc>
      </w:tr>
      <w:tr w:rsidR="0089533F" w:rsidRPr="00E90B6A" w14:paraId="10645DCD" w14:textId="77777777" w:rsidTr="008A3123">
        <w:trPr>
          <w:gridAfter w:val="1"/>
          <w:wAfter w:w="6" w:type="dxa"/>
        </w:trPr>
        <w:tc>
          <w:tcPr>
            <w:tcW w:w="10773" w:type="dxa"/>
            <w:gridSpan w:val="8"/>
            <w:shd w:val="clear" w:color="auto" w:fill="auto"/>
            <w:vAlign w:val="center"/>
          </w:tcPr>
          <w:p w14:paraId="279B52B9" w14:textId="7C471B77" w:rsidR="0089533F" w:rsidRPr="00E90B6A" w:rsidRDefault="00154B34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 Šios</w:t>
            </w:r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Specialiosios sąlygos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yra neatsiejama Sutarties dalis ir</w:t>
            </w:r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įsigalioja nuo momento, kai jos pasirašytos abiejų šalių ir galioja iki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visiško Š</w:t>
            </w:r>
            <w:r w:rsidR="0089533F" w:rsidRPr="00361A9C">
              <w:rPr>
                <w:rFonts w:asciiTheme="majorHAnsi" w:hAnsiTheme="majorHAnsi" w:cstheme="majorHAnsi"/>
                <w:sz w:val="20"/>
                <w:szCs w:val="20"/>
              </w:rPr>
              <w:t>alių įsipareigojimų pagal sutartį įvykdymo</w:t>
            </w:r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0CC149B8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Statytojas</w:t>
            </w:r>
            <w:r w:rsidRPr="00E90B6A">
              <w:rPr>
                <w:rFonts w:asciiTheme="majorHAnsi" w:hAnsiTheme="majorHAnsi" w:cstheme="majorHAnsi"/>
                <w:i/>
                <w:sz w:val="20"/>
                <w:szCs w:val="20"/>
              </w:rPr>
              <w:t>, pasirašydamas šias Sutarties Specialiąsias sąlygas, patvirtina ir garantuoja, jog:</w:t>
            </w:r>
          </w:p>
          <w:p w14:paraId="6E35C865" w14:textId="74C3CEA6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2.1. Perskaitė Sutartį, įskaitant</w:t>
            </w:r>
            <w:r w:rsidR="005A663E">
              <w:rPr>
                <w:rFonts w:asciiTheme="majorHAnsi" w:hAnsiTheme="majorHAnsi" w:cstheme="majorHAnsi"/>
                <w:sz w:val="20"/>
                <w:szCs w:val="20"/>
              </w:rPr>
              <w:t xml:space="preserve"> ir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Sutarties Bendrąsias sąlygas, suprato jos turinį ir pasekmes bei pasirašė kaip atitinkančią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Statytojo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valią ir ketinimus.</w:t>
            </w:r>
          </w:p>
          <w:p w14:paraId="2055BF82" w14:textId="22A05443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2.2. Prieš Sutarties pasirašymą Vandens tiekėjas pateikė visą </w:t>
            </w:r>
            <w:r w:rsidR="00BE502D">
              <w:rPr>
                <w:rFonts w:asciiTheme="majorHAnsi" w:hAnsiTheme="majorHAnsi" w:cstheme="majorHAnsi"/>
                <w:sz w:val="20"/>
                <w:szCs w:val="20"/>
              </w:rPr>
              <w:t>Statytojo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pareikalautą žodinę ir/ar rašytinę informaciją, susijusią su </w:t>
            </w:r>
            <w:r w:rsidR="00BE502D">
              <w:rPr>
                <w:rFonts w:asciiTheme="majorHAnsi" w:hAnsiTheme="majorHAnsi" w:cstheme="majorHAnsi"/>
                <w:sz w:val="20"/>
                <w:szCs w:val="20"/>
              </w:rPr>
              <w:t>infrastruktūros statyba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4A09899" w14:textId="29EDB5F2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3.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Statytojas ir Viešasis v</w:t>
            </w:r>
            <w:r w:rsidRPr="00E90B6A">
              <w:rPr>
                <w:rFonts w:asciiTheme="majorHAnsi" w:hAnsiTheme="majorHAnsi" w:cstheme="majorHAnsi"/>
                <w:i/>
                <w:sz w:val="20"/>
                <w:szCs w:val="20"/>
              </w:rPr>
              <w:t>anden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s tiekėjas, </w:t>
            </w:r>
            <w:r w:rsidR="00736DF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pasirašydami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šias s</w:t>
            </w:r>
            <w:r w:rsidRPr="00E90B6A">
              <w:rPr>
                <w:rFonts w:asciiTheme="majorHAnsi" w:hAnsiTheme="majorHAnsi" w:cstheme="majorHAnsi"/>
                <w:i/>
                <w:sz w:val="20"/>
                <w:szCs w:val="20"/>
              </w:rPr>
              <w:t>utarties Specialiąsias sąlygas, patvirtina ir garantuoja, jog:</w:t>
            </w:r>
          </w:p>
          <w:p w14:paraId="700AEC29" w14:textId="0B7886DF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3.1. Specialiosiose sąlygose nurodytos sąlygos šalių buvo individualiai aptartos.</w:t>
            </w:r>
          </w:p>
          <w:p w14:paraId="6E12E524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3.2. Turi teisę, įgaliojimus, kompetenciją ir atliko visus būtinus veiksmus, reikalingus sudaryti ir vykdyti Sutartį.</w:t>
            </w:r>
          </w:p>
          <w:p w14:paraId="65ED86D8" w14:textId="29DAC885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4. Specialiosios sąlygos gali būti keičiamos rašytiniu </w:t>
            </w:r>
            <w:r w:rsidR="00154B34">
              <w:rPr>
                <w:rFonts w:asciiTheme="majorHAnsi" w:hAnsiTheme="majorHAnsi" w:cstheme="majorHAnsi"/>
                <w:sz w:val="20"/>
                <w:szCs w:val="20"/>
              </w:rPr>
              <w:t>Š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>alių susitarimu.</w:t>
            </w:r>
          </w:p>
          <w:p w14:paraId="645AF48B" w14:textId="5E9AC29A" w:rsidR="0089533F" w:rsidRPr="00E90B6A" w:rsidRDefault="00154B34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 Specialiosios sąlygos sudarytos</w:t>
            </w:r>
            <w:r w:rsidR="0089533F"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2 (dviem) vienodą juridinę galią turinčiais egzemplioriais – po 1 (vieną) egzempliorių kiekvienai šaliai.</w:t>
            </w:r>
          </w:p>
        </w:tc>
      </w:tr>
      <w:tr w:rsidR="0089533F" w:rsidRPr="00E90B6A" w14:paraId="65F3F673" w14:textId="77777777" w:rsidTr="008A3123">
        <w:trPr>
          <w:gridAfter w:val="1"/>
          <w:wAfter w:w="6" w:type="dxa"/>
        </w:trPr>
        <w:tc>
          <w:tcPr>
            <w:tcW w:w="5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56F4B20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VANDENS TIEKĖJAS </w:t>
            </w:r>
            <w:r w:rsidRPr="00E90B6A">
              <w:rPr>
                <w:rFonts w:asciiTheme="majorHAnsi" w:hAnsiTheme="majorHAnsi" w:cstheme="majorHAnsi"/>
                <w:i/>
                <w:sz w:val="20"/>
                <w:szCs w:val="20"/>
              </w:rPr>
              <w:t>(</w:t>
            </w:r>
            <w:r w:rsidRPr="00E90B6A">
              <w:rPr>
                <w:rFonts w:asciiTheme="majorHAnsi" w:hAnsiTheme="majorHAnsi" w:cstheme="majorHAnsi"/>
                <w:i/>
                <w:sz w:val="18"/>
                <w:szCs w:val="20"/>
              </w:rPr>
              <w:t>pareigos, vardas, pavardė, parašas)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9A1F9AB" w14:textId="3FCED6C5" w:rsidR="0089533F" w:rsidRPr="00E90B6A" w:rsidRDefault="001D7BFC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STATYTOJAS</w:t>
            </w:r>
            <w:r w:rsidR="0089533F" w:rsidRPr="00E90B6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89533F" w:rsidRPr="00E90B6A">
              <w:rPr>
                <w:rFonts w:asciiTheme="majorHAnsi" w:hAnsiTheme="majorHAnsi" w:cstheme="majorHAnsi"/>
                <w:i/>
                <w:sz w:val="18"/>
                <w:szCs w:val="20"/>
              </w:rPr>
              <w:t>((pareigos) vardas, pavardė, parašas)</w:t>
            </w:r>
          </w:p>
        </w:tc>
      </w:tr>
      <w:tr w:rsidR="0089533F" w:rsidRPr="00E90B6A" w14:paraId="02338070" w14:textId="77777777" w:rsidTr="008A3123">
        <w:trPr>
          <w:gridAfter w:val="1"/>
          <w:wAfter w:w="6" w:type="dxa"/>
          <w:trHeight w:val="254"/>
        </w:trPr>
        <w:tc>
          <w:tcPr>
            <w:tcW w:w="53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2981B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</w:rPr>
              <w:t xml:space="preserve"> 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SUT_94"/>
                  <w:enabled w:val="0"/>
                  <w:calcOnExit w:val="0"/>
                  <w:textInput/>
                </w:ffData>
              </w:fldChar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24D22717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26AAF" w14:textId="77777777" w:rsidR="0089533F" w:rsidRPr="00E90B6A" w:rsidRDefault="0089533F" w:rsidP="00151E3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SUT_5"/>
                  <w:enabled w:val="0"/>
                  <w:calcOnExit w:val="0"/>
                  <w:textInput/>
                </w:ffData>
              </w:fldChar>
            </w:r>
            <w:bookmarkStart w:id="9" w:name="SUT_5"/>
            <w:r w:rsidRPr="00E90B6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90B6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9"/>
          </w:p>
        </w:tc>
      </w:tr>
      <w:bookmarkEnd w:id="0"/>
    </w:tbl>
    <w:p w14:paraId="0CD2F965" w14:textId="77777777" w:rsidR="004E7A87" w:rsidRDefault="004E7A87"/>
    <w:sectPr w:rsidR="004E7A87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3C84" w14:textId="77777777" w:rsidR="0046402F" w:rsidRDefault="0046402F" w:rsidP="0089533F">
      <w:pPr>
        <w:spacing w:after="0" w:line="240" w:lineRule="auto"/>
      </w:pPr>
      <w:r>
        <w:separator/>
      </w:r>
    </w:p>
  </w:endnote>
  <w:endnote w:type="continuationSeparator" w:id="0">
    <w:p w14:paraId="54815E3C" w14:textId="77777777" w:rsidR="0046402F" w:rsidRDefault="0046402F" w:rsidP="0089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91D0" w14:textId="77777777" w:rsidR="0046402F" w:rsidRDefault="0046402F" w:rsidP="0089533F">
      <w:pPr>
        <w:spacing w:after="0" w:line="240" w:lineRule="auto"/>
      </w:pPr>
      <w:r>
        <w:separator/>
      </w:r>
    </w:p>
  </w:footnote>
  <w:footnote w:type="continuationSeparator" w:id="0">
    <w:p w14:paraId="02068BAF" w14:textId="77777777" w:rsidR="0046402F" w:rsidRDefault="0046402F" w:rsidP="0089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5426" w14:textId="77777777" w:rsidR="00151E35" w:rsidRDefault="00151E35" w:rsidP="0089533F">
    <w:pPr>
      <w:pStyle w:val="Header"/>
      <w:jc w:val="center"/>
    </w:pPr>
    <w:r w:rsidRPr="00E036C1">
      <w:rPr>
        <w:noProof/>
        <w:lang w:eastAsia="lt-LT"/>
      </w:rPr>
      <w:drawing>
        <wp:inline distT="0" distB="0" distL="0" distR="0" wp14:anchorId="73CBFC85" wp14:editId="73A35CC5">
          <wp:extent cx="1910244" cy="347994"/>
          <wp:effectExtent l="0" t="0" r="0" b="0"/>
          <wp:docPr id="5" name="Picture 5" descr="image002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35" cy="366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as Šimkus">
    <w15:presenceInfo w15:providerId="AD" w15:userId="S-1-5-21-2391722351-3086121269-4090773790-67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3F"/>
    <w:rsid w:val="001379C3"/>
    <w:rsid w:val="00151E35"/>
    <w:rsid w:val="00154B34"/>
    <w:rsid w:val="001D7BFC"/>
    <w:rsid w:val="002751EF"/>
    <w:rsid w:val="003B09ED"/>
    <w:rsid w:val="003C0A5E"/>
    <w:rsid w:val="003C438B"/>
    <w:rsid w:val="004027CF"/>
    <w:rsid w:val="00420D29"/>
    <w:rsid w:val="00425FC6"/>
    <w:rsid w:val="004576E8"/>
    <w:rsid w:val="0046402F"/>
    <w:rsid w:val="004E7A87"/>
    <w:rsid w:val="0050026A"/>
    <w:rsid w:val="00550209"/>
    <w:rsid w:val="005834F5"/>
    <w:rsid w:val="005A663E"/>
    <w:rsid w:val="005F59C8"/>
    <w:rsid w:val="00650E85"/>
    <w:rsid w:val="006E7814"/>
    <w:rsid w:val="00736DF5"/>
    <w:rsid w:val="007519F2"/>
    <w:rsid w:val="007800E7"/>
    <w:rsid w:val="007B70E0"/>
    <w:rsid w:val="007E0734"/>
    <w:rsid w:val="00845BEB"/>
    <w:rsid w:val="00866560"/>
    <w:rsid w:val="0089533F"/>
    <w:rsid w:val="008A3123"/>
    <w:rsid w:val="008D652A"/>
    <w:rsid w:val="008E0A4B"/>
    <w:rsid w:val="00970BE5"/>
    <w:rsid w:val="009E0279"/>
    <w:rsid w:val="009E31AB"/>
    <w:rsid w:val="009F123D"/>
    <w:rsid w:val="00A240F2"/>
    <w:rsid w:val="00A6015D"/>
    <w:rsid w:val="00B0448D"/>
    <w:rsid w:val="00B26497"/>
    <w:rsid w:val="00BE502D"/>
    <w:rsid w:val="00C007C0"/>
    <w:rsid w:val="00C34DAE"/>
    <w:rsid w:val="00C8172B"/>
    <w:rsid w:val="00C86F3E"/>
    <w:rsid w:val="00C950A8"/>
    <w:rsid w:val="00CE49F0"/>
    <w:rsid w:val="00D024C8"/>
    <w:rsid w:val="00D44A2F"/>
    <w:rsid w:val="00DA38A9"/>
    <w:rsid w:val="00DE3870"/>
    <w:rsid w:val="00DE561C"/>
    <w:rsid w:val="00E071E8"/>
    <w:rsid w:val="00E2440C"/>
    <w:rsid w:val="00E25E06"/>
    <w:rsid w:val="00E30852"/>
    <w:rsid w:val="00E67FEC"/>
    <w:rsid w:val="00F0526A"/>
    <w:rsid w:val="00F10DA4"/>
    <w:rsid w:val="00F31941"/>
    <w:rsid w:val="00F37310"/>
    <w:rsid w:val="00F57355"/>
    <w:rsid w:val="00F7076E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7986"/>
  <w15:chartTrackingRefBased/>
  <w15:docId w15:val="{F27489A9-FCFB-434E-9554-24F023F3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3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3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95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33F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BFC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7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355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355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10EAC-4BD4-4C47-A25B-DA61DEED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1957</Words>
  <Characters>1116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Eduardas Šimkus</dc:creator>
  <cp:keywords/>
  <dc:description/>
  <cp:lastModifiedBy>Aurelija Dapkūnienė</cp:lastModifiedBy>
  <cp:revision>2</cp:revision>
  <dcterms:created xsi:type="dcterms:W3CDTF">2024-04-09T11:28:00Z</dcterms:created>
  <dcterms:modified xsi:type="dcterms:W3CDTF">2024-04-09T11:28:00Z</dcterms:modified>
</cp:coreProperties>
</file>